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000080"/>
        <w:tblLook w:val="01E0" w:firstRow="1" w:lastRow="1" w:firstColumn="1" w:lastColumn="1" w:noHBand="0" w:noVBand="0"/>
        <w:tblPrChange w:id="0" w:author="Niel Venter" w:date="2025-01-27T09:42:00Z">
          <w:tblPr>
            <w:tblW w:w="10632" w:type="dxa"/>
            <w:tblInd w:w="-176" w:type="dxa"/>
            <w:tbl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insideH w:val="single" w:sz="6" w:space="0" w:color="auto"/>
              <w:insideV w:val="single" w:sz="6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2084"/>
        <w:gridCol w:w="8548"/>
        <w:tblGridChange w:id="1">
          <w:tblGrid>
            <w:gridCol w:w="53"/>
            <w:gridCol w:w="2084"/>
            <w:gridCol w:w="8495"/>
            <w:gridCol w:w="53"/>
          </w:tblGrid>
        </w:tblGridChange>
      </w:tblGrid>
      <w:tr w:rsidR="00BB0AAE" w:rsidRPr="00F10B8F" w14:paraId="0083C05A" w14:textId="77777777" w:rsidTr="50F1FD37">
        <w:trPr>
          <w:trHeight w:val="300"/>
          <w:trPrChange w:id="2" w:author="Niel Venter" w:date="2025-01-27T09:42:00Z">
            <w:trPr>
              <w:gridBefore w:val="1"/>
              <w:trHeight w:val="300"/>
            </w:trPr>
          </w:trPrChange>
        </w:trPr>
        <w:tc>
          <w:tcPr>
            <w:tcW w:w="10632" w:type="dxa"/>
            <w:gridSpan w:val="2"/>
            <w:shd w:val="clear" w:color="auto" w:fill="FFFFFF" w:themeFill="background1"/>
            <w:vAlign w:val="center"/>
            <w:tcPrChange w:id="3" w:author="Niel Venter" w:date="2025-01-27T09:42:00Z">
              <w:tcPr>
                <w:tcW w:w="10632" w:type="dxa"/>
                <w:gridSpan w:val="3"/>
                <w:shd w:val="clear" w:color="auto" w:fill="E0E0E0"/>
                <w:vAlign w:val="center"/>
              </w:tcPr>
            </w:tcPrChange>
          </w:tcPr>
          <w:p w14:paraId="5AF83E88" w14:textId="77777777" w:rsidR="00BB0AAE" w:rsidRPr="00F10B8F" w:rsidRDefault="00BB0AA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Proposed Work Methodology</w:t>
            </w:r>
          </w:p>
        </w:tc>
      </w:tr>
      <w:tr w:rsidR="00B5355E" w:rsidRPr="00F10B8F" w14:paraId="5B1282DC" w14:textId="77777777" w:rsidTr="50F1FD37">
        <w:tblPrEx>
          <w:shd w:val="clear" w:color="auto" w:fill="FFFF99"/>
        </w:tblPrEx>
        <w:trPr>
          <w:trHeight w:val="300"/>
          <w:trPrChange w:id="4" w:author="Niel Venter" w:date="2025-01-27T09:42:00Z">
            <w:trPr>
              <w:gridBefore w:val="1"/>
              <w:trHeight w:val="300"/>
            </w:trPr>
          </w:trPrChange>
        </w:trPr>
        <w:tc>
          <w:tcPr>
            <w:tcW w:w="2084" w:type="dxa"/>
            <w:shd w:val="clear" w:color="auto" w:fill="FFFFFF" w:themeFill="background1"/>
            <w:vAlign w:val="center"/>
            <w:tcPrChange w:id="5" w:author="Niel Venter" w:date="2025-01-27T09:42:00Z">
              <w:tcPr>
                <w:tcW w:w="2084" w:type="dxa"/>
                <w:vAlign w:val="center"/>
              </w:tcPr>
            </w:tcPrChange>
          </w:tcPr>
          <w:p w14:paraId="5976E11C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Work Party</w:t>
            </w:r>
          </w:p>
        </w:tc>
        <w:tc>
          <w:tcPr>
            <w:tcW w:w="8548" w:type="dxa"/>
            <w:shd w:val="clear" w:color="auto" w:fill="FFFFFF" w:themeFill="background1"/>
            <w:vAlign w:val="center"/>
            <w:tcPrChange w:id="6" w:author="Niel Venter" w:date="2025-01-27T09:42:00Z">
              <w:tcPr>
                <w:tcW w:w="8548" w:type="dxa"/>
                <w:gridSpan w:val="2"/>
                <w:vAlign w:val="center"/>
              </w:tcPr>
            </w:tcPrChange>
          </w:tcPr>
          <w:p w14:paraId="40A6D3A7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5355E" w:rsidRPr="00F10B8F" w14:paraId="131204A5" w14:textId="77777777" w:rsidTr="50F1FD37">
        <w:tblPrEx>
          <w:shd w:val="clear" w:color="auto" w:fill="FFFF99"/>
        </w:tblPrEx>
        <w:trPr>
          <w:trHeight w:val="300"/>
          <w:trPrChange w:id="7" w:author="Niel Venter" w:date="2025-01-27T09:42:00Z">
            <w:trPr>
              <w:gridBefore w:val="1"/>
              <w:trHeight w:val="300"/>
            </w:trPr>
          </w:trPrChange>
        </w:trPr>
        <w:tc>
          <w:tcPr>
            <w:tcW w:w="2084" w:type="dxa"/>
            <w:shd w:val="clear" w:color="auto" w:fill="FFFFFF" w:themeFill="background1"/>
            <w:vAlign w:val="center"/>
            <w:tcPrChange w:id="8" w:author="Niel Venter" w:date="2025-01-27T09:42:00Z">
              <w:tcPr>
                <w:tcW w:w="2084" w:type="dxa"/>
                <w:vAlign w:val="center"/>
              </w:tcPr>
            </w:tcPrChange>
          </w:tcPr>
          <w:p w14:paraId="70331FEA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8548" w:type="dxa"/>
            <w:shd w:val="clear" w:color="auto" w:fill="FFFFFF" w:themeFill="background1"/>
            <w:vAlign w:val="center"/>
            <w:tcPrChange w:id="9" w:author="Niel Venter" w:date="2025-01-27T09:42:00Z">
              <w:tcPr>
                <w:tcW w:w="8548" w:type="dxa"/>
                <w:gridSpan w:val="2"/>
                <w:vAlign w:val="center"/>
              </w:tcPr>
            </w:tcPrChange>
          </w:tcPr>
          <w:p w14:paraId="745C46B8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5355E" w:rsidRPr="00F10B8F" w14:paraId="3FD21475" w14:textId="77777777" w:rsidTr="50F1FD37">
        <w:tblPrEx>
          <w:shd w:val="clear" w:color="auto" w:fill="FFFF99"/>
        </w:tblPrEx>
        <w:trPr>
          <w:trHeight w:val="300"/>
          <w:trPrChange w:id="10" w:author="Niel Venter" w:date="2025-01-27T09:42:00Z">
            <w:trPr>
              <w:gridBefore w:val="1"/>
              <w:trHeight w:val="300"/>
            </w:trPr>
          </w:trPrChange>
        </w:trPr>
        <w:tc>
          <w:tcPr>
            <w:tcW w:w="2084" w:type="dxa"/>
            <w:shd w:val="clear" w:color="auto" w:fill="FFFFFF" w:themeFill="background1"/>
            <w:vAlign w:val="center"/>
            <w:tcPrChange w:id="11" w:author="Niel Venter" w:date="2025-01-27T09:42:00Z">
              <w:tcPr>
                <w:tcW w:w="2084" w:type="dxa"/>
                <w:vAlign w:val="center"/>
              </w:tcPr>
            </w:tcPrChange>
          </w:tcPr>
          <w:p w14:paraId="3548F4E6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8548" w:type="dxa"/>
            <w:shd w:val="clear" w:color="auto" w:fill="FFFFFF" w:themeFill="background1"/>
            <w:vAlign w:val="center"/>
            <w:tcPrChange w:id="12" w:author="Niel Venter" w:date="2025-01-27T09:42:00Z">
              <w:tcPr>
                <w:tcW w:w="8548" w:type="dxa"/>
                <w:gridSpan w:val="2"/>
                <w:vAlign w:val="center"/>
              </w:tcPr>
            </w:tcPrChange>
          </w:tcPr>
          <w:p w14:paraId="4AE7F5EB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7967AF68" w14:textId="77777777" w:rsidR="00164208" w:rsidRPr="00F10B8F" w:rsidRDefault="00164208" w:rsidP="003E2BB9">
      <w:pPr>
        <w:rPr>
          <w:rFonts w:asciiTheme="minorHAnsi" w:hAnsiTheme="minorHAnsi" w:cstheme="minorHAnsi"/>
        </w:rPr>
      </w:pP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084"/>
        <w:gridCol w:w="7414"/>
        <w:gridCol w:w="1134"/>
      </w:tblGrid>
      <w:tr w:rsidR="00164208" w:rsidRPr="00F10B8F" w14:paraId="20F52CD1" w14:textId="77777777" w:rsidTr="009E62C7">
        <w:trPr>
          <w:trHeight w:val="425"/>
        </w:trPr>
        <w:tc>
          <w:tcPr>
            <w:tcW w:w="10632" w:type="dxa"/>
            <w:gridSpan w:val="3"/>
            <w:shd w:val="clear" w:color="auto" w:fill="E0E0E0"/>
            <w:vAlign w:val="center"/>
          </w:tcPr>
          <w:p w14:paraId="19C11FFF" w14:textId="77777777" w:rsidR="00164208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Review of Proposed Procedures &amp; Equipment</w:t>
            </w:r>
          </w:p>
        </w:tc>
      </w:tr>
      <w:tr w:rsidR="00164208" w:rsidRPr="00F10B8F" w14:paraId="392CBA15" w14:textId="77777777" w:rsidTr="009E62C7">
        <w:trPr>
          <w:trHeight w:val="425"/>
        </w:trPr>
        <w:tc>
          <w:tcPr>
            <w:tcW w:w="10632" w:type="dxa"/>
            <w:gridSpan w:val="3"/>
            <w:shd w:val="clear" w:color="auto" w:fill="E0E0E0"/>
            <w:vAlign w:val="center"/>
          </w:tcPr>
          <w:p w14:paraId="78C503B9" w14:textId="77777777" w:rsidR="00164208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Mandatory Requirements</w:t>
            </w:r>
          </w:p>
        </w:tc>
      </w:tr>
      <w:tr w:rsidR="007309E5" w:rsidRPr="00F10B8F" w14:paraId="3B764FBD" w14:textId="77777777" w:rsidTr="009E62C7">
        <w:trPr>
          <w:trHeight w:val="425"/>
        </w:trPr>
        <w:tc>
          <w:tcPr>
            <w:tcW w:w="2084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03EB846F" w14:textId="77777777" w:rsidR="00164208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Hazard</w:t>
            </w:r>
          </w:p>
        </w:tc>
        <w:tc>
          <w:tcPr>
            <w:tcW w:w="7414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7D4450C4" w14:textId="77777777" w:rsidR="00164208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Control Measure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40DB631E" w14:textId="77777777" w:rsidR="00164208" w:rsidRPr="00F10B8F" w:rsidRDefault="00164208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Checked</w:t>
            </w:r>
          </w:p>
        </w:tc>
      </w:tr>
      <w:tr w:rsidR="00164208" w:rsidRPr="00F10B8F" w14:paraId="542072FF" w14:textId="77777777" w:rsidTr="009E62C7">
        <w:tc>
          <w:tcPr>
            <w:tcW w:w="20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4DDD755" w14:textId="77777777" w:rsidR="00164208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Job Specific Hazards</w:t>
            </w:r>
          </w:p>
        </w:tc>
        <w:tc>
          <w:tcPr>
            <w:tcW w:w="7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D9AB146" w14:textId="4F1E3BC4" w:rsidR="00164208" w:rsidRPr="00F10B8F" w:rsidRDefault="001642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F10B8F">
              <w:rPr>
                <w:rFonts w:asciiTheme="minorHAnsi" w:hAnsiTheme="minorHAnsi" w:cstheme="minorHAnsi"/>
                <w:bCs/>
              </w:rPr>
              <w:t>JHA</w:t>
            </w:r>
            <w:r w:rsidR="00F10B8F">
              <w:rPr>
                <w:rFonts w:asciiTheme="minorHAnsi" w:hAnsiTheme="minorHAnsi" w:cstheme="minorHAnsi"/>
                <w:bCs/>
              </w:rPr>
              <w:t xml:space="preserve"> or SWMS</w:t>
            </w:r>
            <w:r w:rsidRPr="00F10B8F">
              <w:rPr>
                <w:rFonts w:asciiTheme="minorHAnsi" w:hAnsiTheme="minorHAnsi" w:cstheme="minorHAnsi"/>
                <w:bCs/>
              </w:rPr>
              <w:t xml:space="preserve"> has been completed and approved by </w:t>
            </w:r>
            <w:r w:rsidR="005A6D29" w:rsidRPr="00F10B8F">
              <w:rPr>
                <w:rFonts w:asciiTheme="minorHAnsi" w:hAnsiTheme="minorHAnsi" w:cstheme="minorHAnsi"/>
                <w:bCs/>
              </w:rPr>
              <w:t xml:space="preserve">the relevant </w:t>
            </w:r>
            <w:r w:rsidR="00F10B8F">
              <w:rPr>
                <w:rFonts w:asciiTheme="minorHAnsi" w:hAnsiTheme="minorHAnsi" w:cstheme="minorHAnsi"/>
                <w:bCs/>
              </w:rPr>
              <w:t>Workers</w:t>
            </w:r>
            <w:r w:rsidR="00F10B8F" w:rsidRPr="00F10B8F">
              <w:rPr>
                <w:rFonts w:asciiTheme="minorHAnsi" w:hAnsiTheme="minorHAnsi" w:cstheme="minorHAnsi"/>
                <w:bCs/>
              </w:rPr>
              <w:t xml:space="preserve"> </w:t>
            </w:r>
            <w:r w:rsidR="005A6D29" w:rsidRPr="00F10B8F">
              <w:rPr>
                <w:rFonts w:asciiTheme="minorHAnsi" w:hAnsiTheme="minorHAnsi" w:cstheme="minorHAnsi"/>
                <w:bCs/>
              </w:rPr>
              <w:t xml:space="preserve">in accordance with </w:t>
            </w:r>
            <w:r w:rsidR="00F10B8F" w:rsidRPr="009E62C7">
              <w:rPr>
                <w:rFonts w:asciiTheme="minorHAnsi" w:hAnsiTheme="minorHAnsi" w:cstheme="minorHAnsi"/>
                <w:bCs/>
                <w:i/>
                <w:highlight w:val="yellow"/>
              </w:rPr>
              <w:t xml:space="preserve">HSEP0301 – Hazard Identification and </w:t>
            </w:r>
            <w:r w:rsidR="00317B53">
              <w:rPr>
                <w:rFonts w:asciiTheme="minorHAnsi" w:hAnsiTheme="minorHAnsi" w:cstheme="minorHAnsi"/>
                <w:bCs/>
                <w:i/>
                <w:highlight w:val="yellow"/>
              </w:rPr>
              <w:t xml:space="preserve">Operational </w:t>
            </w:r>
            <w:r w:rsidR="00F10B8F" w:rsidRPr="009E62C7">
              <w:rPr>
                <w:rFonts w:asciiTheme="minorHAnsi" w:hAnsiTheme="minorHAnsi" w:cstheme="minorHAnsi"/>
                <w:bCs/>
                <w:i/>
                <w:highlight w:val="yellow"/>
              </w:rPr>
              <w:t>Risk Management</w:t>
            </w:r>
            <w:r w:rsidR="005A6D29" w:rsidRPr="009E62C7">
              <w:rPr>
                <w:rFonts w:asciiTheme="minorHAnsi" w:hAnsiTheme="minorHAnsi" w:cstheme="minorHAnsi"/>
                <w:bCs/>
                <w:i/>
                <w:highlight w:val="yellow"/>
              </w:rPr>
              <w:t xml:space="preserve"> Procedure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8F724C" w14:textId="77777777" w:rsidR="00164208" w:rsidRPr="00F10B8F" w:rsidRDefault="00164208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B56FF5" w:rsidRPr="00F10B8F" w14:paraId="73F4ACA3" w14:textId="77777777" w:rsidTr="009E62C7">
        <w:tc>
          <w:tcPr>
            <w:tcW w:w="2084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BE892FA" w14:textId="77777777" w:rsidR="00B56FF5" w:rsidRPr="00F10B8F" w:rsidRDefault="00B56FF5" w:rsidP="00230A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  <w:b/>
              </w:rPr>
              <w:t>Hydro Specific Hazards</w:t>
            </w:r>
            <w:r w:rsidRPr="00F10B8F">
              <w:rPr>
                <w:rFonts w:asciiTheme="minorHAnsi" w:hAnsiTheme="minorHAnsi" w:cstheme="minorHAnsi"/>
              </w:rPr>
              <w:t>-Lack of awareness of local asset &amp; other.</w:t>
            </w:r>
          </w:p>
          <w:p w14:paraId="245B78B5" w14:textId="77777777" w:rsidR="00B56FF5" w:rsidRPr="00F10B8F" w:rsidRDefault="00B56FF5" w:rsidP="00230A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Simultaneous Operations?</w:t>
            </w:r>
          </w:p>
        </w:tc>
        <w:tc>
          <w:tcPr>
            <w:tcW w:w="7414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4328334" w14:textId="55E7AB6A" w:rsidR="00B56FF5" w:rsidRPr="00F10B8F" w:rsidRDefault="00F10B8F" w:rsidP="00230A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PCMW</w:t>
            </w:r>
            <w:r w:rsidR="00B56FF5" w:rsidRPr="00F10B8F">
              <w:rPr>
                <w:rFonts w:asciiTheme="minorHAnsi" w:hAnsiTheme="minorHAnsi" w:cstheme="minorHAnsi"/>
              </w:rPr>
              <w:t xml:space="preserve"> to notify work party of </w:t>
            </w:r>
            <w:r w:rsidR="00B56FF5" w:rsidRPr="00F10B8F">
              <w:rPr>
                <w:rFonts w:asciiTheme="minorHAnsi" w:hAnsiTheme="minorHAnsi" w:cstheme="minorHAnsi"/>
                <w:b/>
                <w:u w:val="single"/>
              </w:rPr>
              <w:t>ALL</w:t>
            </w:r>
            <w:r w:rsidR="00B56FF5" w:rsidRPr="00F10B8F">
              <w:rPr>
                <w:rFonts w:asciiTheme="minorHAnsi" w:hAnsiTheme="minorHAnsi" w:cstheme="minorHAnsi"/>
              </w:rPr>
              <w:t xml:space="preserve"> Hydro Tasmania </w:t>
            </w:r>
            <w:r>
              <w:rPr>
                <w:rFonts w:asciiTheme="minorHAnsi" w:hAnsiTheme="minorHAnsi" w:cstheme="minorHAnsi"/>
              </w:rPr>
              <w:t xml:space="preserve">(HT) </w:t>
            </w:r>
            <w:r w:rsidR="00B56FF5" w:rsidRPr="00F10B8F">
              <w:rPr>
                <w:rFonts w:asciiTheme="minorHAnsi" w:hAnsiTheme="minorHAnsi" w:cstheme="minorHAnsi"/>
              </w:rPr>
              <w:t xml:space="preserve">Assets in area (including Protection PLC, Mechanical, Electrical and Civil Assets). </w:t>
            </w:r>
          </w:p>
          <w:p w14:paraId="61144839" w14:textId="77777777" w:rsidR="00F10B8F" w:rsidRDefault="00F10B8F" w:rsidP="00230A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0E05EBA" w14:textId="77777777" w:rsidR="00B56FF5" w:rsidRPr="00F10B8F" w:rsidRDefault="00B56FF5" w:rsidP="00230A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Work party to inspect and make safe</w:t>
            </w:r>
            <w:r w:rsidR="00A07FD4" w:rsidRPr="00F10B8F">
              <w:rPr>
                <w:rFonts w:asciiTheme="minorHAnsi" w:hAnsiTheme="minorHAnsi" w:cstheme="minorHAnsi"/>
              </w:rPr>
              <w:t xml:space="preserve"> as required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9EAA36" w14:textId="77777777" w:rsidR="00B56FF5" w:rsidRPr="00F10B8F" w:rsidRDefault="00B56FF5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C8FD869" w14:textId="77777777" w:rsidR="00E83AE3" w:rsidRPr="00F10B8F" w:rsidRDefault="00E83AE3" w:rsidP="003E2BB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4"/>
        <w:gridCol w:w="6705"/>
        <w:gridCol w:w="709"/>
        <w:gridCol w:w="1134"/>
      </w:tblGrid>
      <w:tr w:rsidR="001E250F" w:rsidRPr="00F10B8F" w14:paraId="678BEBB4" w14:textId="77777777" w:rsidTr="009E62C7">
        <w:trPr>
          <w:trHeight w:val="425"/>
          <w:tblHeader/>
        </w:trPr>
        <w:tc>
          <w:tcPr>
            <w:tcW w:w="10632" w:type="dxa"/>
            <w:gridSpan w:val="4"/>
            <w:shd w:val="clear" w:color="auto" w:fill="E0E0E0"/>
            <w:vAlign w:val="center"/>
          </w:tcPr>
          <w:p w14:paraId="056DFCE7" w14:textId="77777777" w:rsidR="001E250F" w:rsidRPr="00F10B8F" w:rsidRDefault="001E250F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  <w:b/>
              </w:rPr>
              <w:t>General Requirements</w:t>
            </w:r>
          </w:p>
        </w:tc>
      </w:tr>
      <w:tr w:rsidR="001E250F" w:rsidRPr="00F10B8F" w14:paraId="146002A4" w14:textId="77777777" w:rsidTr="009E62C7">
        <w:trPr>
          <w:trHeight w:val="425"/>
          <w:tblHeader/>
        </w:trPr>
        <w:tc>
          <w:tcPr>
            <w:tcW w:w="2084" w:type="dxa"/>
            <w:shd w:val="clear" w:color="auto" w:fill="E0E0E0"/>
            <w:vAlign w:val="center"/>
          </w:tcPr>
          <w:p w14:paraId="7DDE44A9" w14:textId="77777777" w:rsidR="001E250F" w:rsidRPr="00F10B8F" w:rsidRDefault="001E250F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Hazard</w:t>
            </w:r>
          </w:p>
        </w:tc>
        <w:tc>
          <w:tcPr>
            <w:tcW w:w="6705" w:type="dxa"/>
            <w:shd w:val="clear" w:color="auto" w:fill="E0E0E0"/>
            <w:vAlign w:val="center"/>
          </w:tcPr>
          <w:p w14:paraId="52FCF34A" w14:textId="77777777" w:rsidR="001E250F" w:rsidRPr="00F10B8F" w:rsidRDefault="001E250F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  <w:b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Control Measure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4D0E4D4D" w14:textId="495D3997" w:rsidR="001E250F" w:rsidRPr="00F10B8F" w:rsidRDefault="001E250F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  <w:b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N/A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38B860A2" w14:textId="77777777" w:rsidR="001E250F" w:rsidRPr="00F10B8F" w:rsidRDefault="001E250F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  <w:b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Checked</w:t>
            </w:r>
          </w:p>
        </w:tc>
      </w:tr>
      <w:tr w:rsidR="003E2BB9" w:rsidRPr="00F10B8F" w14:paraId="7E6F6082" w14:textId="77777777" w:rsidTr="009E62C7">
        <w:tc>
          <w:tcPr>
            <w:tcW w:w="2084" w:type="dxa"/>
            <w:vMerge w:val="restart"/>
          </w:tcPr>
          <w:p w14:paraId="4252149C" w14:textId="77777777" w:rsidR="003E2BB9" w:rsidRPr="00F10B8F" w:rsidRDefault="003E2BB9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Voyage Report</w:t>
            </w:r>
          </w:p>
        </w:tc>
        <w:tc>
          <w:tcPr>
            <w:tcW w:w="6705" w:type="dxa"/>
          </w:tcPr>
          <w:p w14:paraId="61ED8601" w14:textId="77777777" w:rsidR="003E2BB9" w:rsidRPr="00F10B8F" w:rsidRDefault="003E2BB9" w:rsidP="00A07FD4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Names of crew and</w:t>
            </w:r>
            <w:r w:rsidR="00381802" w:rsidRPr="00F10B8F">
              <w:rPr>
                <w:rFonts w:asciiTheme="minorHAnsi" w:hAnsiTheme="minorHAnsi" w:cstheme="minorHAnsi"/>
              </w:rPr>
              <w:t xml:space="preserve"> any</w:t>
            </w:r>
            <w:r w:rsidRPr="00F10B8F">
              <w:rPr>
                <w:rFonts w:asciiTheme="minorHAnsi" w:hAnsiTheme="minorHAnsi" w:cstheme="minorHAnsi"/>
              </w:rPr>
              <w:t xml:space="preserve"> </w:t>
            </w:r>
            <w:r w:rsidRPr="009E62C7">
              <w:rPr>
                <w:rFonts w:asciiTheme="minorHAnsi" w:hAnsiTheme="minorHAnsi" w:cstheme="minorHAnsi"/>
              </w:rPr>
              <w:t>Special</w:t>
            </w:r>
            <w:r w:rsidR="00A07FD4" w:rsidRPr="009E62C7">
              <w:rPr>
                <w:rFonts w:asciiTheme="minorHAnsi" w:hAnsiTheme="minorHAnsi" w:cstheme="minorHAnsi"/>
              </w:rPr>
              <w:t>ist Workers</w:t>
            </w:r>
          </w:p>
        </w:tc>
        <w:tc>
          <w:tcPr>
            <w:tcW w:w="709" w:type="dxa"/>
          </w:tcPr>
          <w:p w14:paraId="703AAC54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</w:tcPr>
          <w:p w14:paraId="15F1F5CC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3E2BB9" w:rsidRPr="00F10B8F" w14:paraId="0C60E381" w14:textId="77777777" w:rsidTr="009E62C7">
        <w:tc>
          <w:tcPr>
            <w:tcW w:w="2084" w:type="dxa"/>
            <w:vMerge/>
          </w:tcPr>
          <w:p w14:paraId="11D64D6C" w14:textId="77777777" w:rsidR="003E2BB9" w:rsidRPr="00F10B8F" w:rsidRDefault="003E2BB9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6564D4D1" w14:textId="77777777" w:rsidR="003E2BB9" w:rsidRPr="00F10B8F" w:rsidRDefault="003E2BB9" w:rsidP="00F311A7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Emergency contact details of all </w:t>
            </w:r>
            <w:r w:rsidR="00F311A7" w:rsidRPr="00F10B8F">
              <w:rPr>
                <w:rFonts w:asciiTheme="minorHAnsi" w:hAnsiTheme="minorHAnsi" w:cstheme="minorHAnsi"/>
              </w:rPr>
              <w:t>Workers</w:t>
            </w:r>
          </w:p>
        </w:tc>
        <w:tc>
          <w:tcPr>
            <w:tcW w:w="709" w:type="dxa"/>
          </w:tcPr>
          <w:p w14:paraId="684532AF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</w:tcPr>
          <w:p w14:paraId="41B65ED5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3E2BB9" w:rsidRPr="00F10B8F" w14:paraId="534AC06A" w14:textId="77777777" w:rsidTr="009E62C7">
        <w:tc>
          <w:tcPr>
            <w:tcW w:w="2084" w:type="dxa"/>
            <w:vMerge/>
          </w:tcPr>
          <w:p w14:paraId="7C048255" w14:textId="77777777" w:rsidR="003E2BB9" w:rsidRPr="00F10B8F" w:rsidRDefault="003E2BB9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5408F91A" w14:textId="77777777" w:rsidR="003E2BB9" w:rsidRPr="00F10B8F" w:rsidRDefault="003E2BB9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Time of departure</w:t>
            </w:r>
          </w:p>
        </w:tc>
        <w:tc>
          <w:tcPr>
            <w:tcW w:w="709" w:type="dxa"/>
          </w:tcPr>
          <w:p w14:paraId="77494EF5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</w:tcPr>
          <w:p w14:paraId="5266F827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3E2BB9" w:rsidRPr="00F10B8F" w14:paraId="707366B8" w14:textId="77777777" w:rsidTr="009E62C7">
        <w:tc>
          <w:tcPr>
            <w:tcW w:w="2084" w:type="dxa"/>
            <w:vMerge/>
          </w:tcPr>
          <w:p w14:paraId="75C490F3" w14:textId="77777777" w:rsidR="003E2BB9" w:rsidRPr="00F10B8F" w:rsidRDefault="003E2BB9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10F9B071" w14:textId="77777777" w:rsidR="003E2BB9" w:rsidRPr="00F10B8F" w:rsidRDefault="003E2BB9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Voyage plan and check-in arrangements</w:t>
            </w:r>
          </w:p>
        </w:tc>
        <w:tc>
          <w:tcPr>
            <w:tcW w:w="709" w:type="dxa"/>
          </w:tcPr>
          <w:p w14:paraId="55F2A3C2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</w:tcPr>
          <w:p w14:paraId="588138F8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3E2BB9" w:rsidRPr="00F10B8F" w14:paraId="1B3BD847" w14:textId="77777777" w:rsidTr="009E62C7">
        <w:tc>
          <w:tcPr>
            <w:tcW w:w="2084" w:type="dxa"/>
            <w:vMerge/>
          </w:tcPr>
          <w:p w14:paraId="16389EE0" w14:textId="77777777" w:rsidR="003E2BB9" w:rsidRPr="00F10B8F" w:rsidRDefault="003E2BB9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1533BEEF" w14:textId="77777777" w:rsidR="003E2BB9" w:rsidRPr="00F10B8F" w:rsidRDefault="003E2BB9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Destination and expected time of arrival and overnight arrangements if relevant</w:t>
            </w:r>
          </w:p>
        </w:tc>
        <w:tc>
          <w:tcPr>
            <w:tcW w:w="709" w:type="dxa"/>
          </w:tcPr>
          <w:p w14:paraId="7D309C34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</w:tcPr>
          <w:p w14:paraId="4CE57EBC" w14:textId="77777777" w:rsidR="003E2BB9" w:rsidRPr="00F10B8F" w:rsidRDefault="003E2BB9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59196B" w:rsidRPr="00F10B8F" w14:paraId="7121FC3F" w14:textId="77777777" w:rsidTr="009E62C7">
        <w:tc>
          <w:tcPr>
            <w:tcW w:w="2084" w:type="dxa"/>
            <w:vMerge w:val="restart"/>
          </w:tcPr>
          <w:p w14:paraId="61E4D76F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Voyage Commencement</w:t>
            </w:r>
          </w:p>
        </w:tc>
        <w:tc>
          <w:tcPr>
            <w:tcW w:w="6705" w:type="dxa"/>
          </w:tcPr>
          <w:p w14:paraId="2329ADA5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Weather forecast recently reviewed</w:t>
            </w:r>
          </w:p>
        </w:tc>
        <w:tc>
          <w:tcPr>
            <w:tcW w:w="709" w:type="dxa"/>
          </w:tcPr>
          <w:p w14:paraId="10F75123" w14:textId="77777777" w:rsidR="0059196B" w:rsidRPr="00F10B8F" w:rsidRDefault="0059196B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</w:tcPr>
          <w:p w14:paraId="7AF0560C" w14:textId="77777777" w:rsidR="0059196B" w:rsidRPr="00F10B8F" w:rsidRDefault="0059196B" w:rsidP="00E86CB0">
            <w:pPr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59196B" w:rsidRPr="00F10B8F" w14:paraId="5681E163" w14:textId="77777777" w:rsidTr="009E62C7">
        <w:tc>
          <w:tcPr>
            <w:tcW w:w="2084" w:type="dxa"/>
            <w:vMerge/>
          </w:tcPr>
          <w:p w14:paraId="3FD700B0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364226E5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Review local water conditions</w:t>
            </w:r>
          </w:p>
        </w:tc>
        <w:tc>
          <w:tcPr>
            <w:tcW w:w="709" w:type="dxa"/>
          </w:tcPr>
          <w:p w14:paraId="22DAF98F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5A498AC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222DCD87" w14:textId="77777777" w:rsidTr="009E62C7">
        <w:tc>
          <w:tcPr>
            <w:tcW w:w="2084" w:type="dxa"/>
            <w:vMerge/>
          </w:tcPr>
          <w:p w14:paraId="4FB08A2D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42B1B9D0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Ensure bung in place </w:t>
            </w:r>
          </w:p>
        </w:tc>
        <w:tc>
          <w:tcPr>
            <w:tcW w:w="709" w:type="dxa"/>
          </w:tcPr>
          <w:p w14:paraId="373235C2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C451B1C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65C8DF9F" w14:textId="77777777" w:rsidTr="009E62C7">
        <w:tc>
          <w:tcPr>
            <w:tcW w:w="2084" w:type="dxa"/>
            <w:vMerge/>
          </w:tcPr>
          <w:p w14:paraId="52326B0A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734144E8" w14:textId="187734F1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Inspect hull prior to launching</w:t>
            </w:r>
          </w:p>
        </w:tc>
        <w:tc>
          <w:tcPr>
            <w:tcW w:w="709" w:type="dxa"/>
          </w:tcPr>
          <w:p w14:paraId="29FD762A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BAAE2B9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144511B4" w14:textId="77777777" w:rsidTr="009E62C7">
        <w:tc>
          <w:tcPr>
            <w:tcW w:w="2084" w:type="dxa"/>
            <w:vMerge/>
          </w:tcPr>
          <w:p w14:paraId="6637BFE2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03C93B3D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Check safety gear per Survey Certificate in place and operable</w:t>
            </w:r>
          </w:p>
        </w:tc>
        <w:tc>
          <w:tcPr>
            <w:tcW w:w="709" w:type="dxa"/>
          </w:tcPr>
          <w:p w14:paraId="59F2497B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EF9E7F9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0F6FF0DC" w14:textId="77777777" w:rsidTr="009E62C7">
        <w:tc>
          <w:tcPr>
            <w:tcW w:w="2084" w:type="dxa"/>
            <w:vMerge/>
          </w:tcPr>
          <w:p w14:paraId="38C4DC7D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734B86CB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Ensure EPRIB is in place and operable</w:t>
            </w:r>
          </w:p>
        </w:tc>
        <w:tc>
          <w:tcPr>
            <w:tcW w:w="709" w:type="dxa"/>
          </w:tcPr>
          <w:p w14:paraId="337EFC5A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9A3E409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5FAF7AB7" w14:textId="77777777" w:rsidTr="009E62C7">
        <w:tc>
          <w:tcPr>
            <w:tcW w:w="2084" w:type="dxa"/>
            <w:vMerge/>
          </w:tcPr>
          <w:p w14:paraId="5477D541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143CF456" w14:textId="7408284A" w:rsidR="0059196B" w:rsidRPr="00F10B8F" w:rsidRDefault="0059196B" w:rsidP="00F311A7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Communication device </w:t>
            </w:r>
            <w:r w:rsidR="00F311A7" w:rsidRPr="00F10B8F">
              <w:rPr>
                <w:rFonts w:asciiTheme="minorHAnsi" w:hAnsiTheme="minorHAnsi" w:cstheme="minorHAnsi"/>
              </w:rPr>
              <w:t>as specified on</w:t>
            </w:r>
            <w:r w:rsidRPr="00F10B8F">
              <w:rPr>
                <w:rFonts w:asciiTheme="minorHAnsi" w:hAnsiTheme="minorHAnsi" w:cstheme="minorHAnsi"/>
              </w:rPr>
              <w:t xml:space="preserve"> </w:t>
            </w:r>
            <w:r w:rsidR="000F3249" w:rsidRPr="00F10B8F">
              <w:rPr>
                <w:rFonts w:asciiTheme="minorHAnsi" w:hAnsiTheme="minorHAnsi" w:cstheme="minorHAnsi"/>
              </w:rPr>
              <w:t>JHA</w:t>
            </w:r>
            <w:r w:rsidR="00F10B8F">
              <w:rPr>
                <w:rFonts w:asciiTheme="minorHAnsi" w:hAnsiTheme="minorHAnsi" w:cstheme="minorHAnsi"/>
              </w:rPr>
              <w:t xml:space="preserve"> or SWMS</w:t>
            </w:r>
            <w:r w:rsidRPr="00F10B8F">
              <w:rPr>
                <w:rFonts w:asciiTheme="minorHAnsi" w:hAnsiTheme="minorHAnsi" w:cstheme="minorHAnsi"/>
              </w:rPr>
              <w:t xml:space="preserve"> in place</w:t>
            </w:r>
          </w:p>
        </w:tc>
        <w:tc>
          <w:tcPr>
            <w:tcW w:w="709" w:type="dxa"/>
          </w:tcPr>
          <w:p w14:paraId="017632EE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E8C83F8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022E818A" w14:textId="77777777" w:rsidTr="009E62C7">
        <w:tc>
          <w:tcPr>
            <w:tcW w:w="2084" w:type="dxa"/>
            <w:vMerge/>
          </w:tcPr>
          <w:p w14:paraId="6A03979B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26DC04A7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Check fuel and oil levels</w:t>
            </w:r>
          </w:p>
        </w:tc>
        <w:tc>
          <w:tcPr>
            <w:tcW w:w="709" w:type="dxa"/>
          </w:tcPr>
          <w:p w14:paraId="61AB515C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45D1656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3CF0D7BC" w14:textId="77777777" w:rsidTr="009E62C7">
        <w:tc>
          <w:tcPr>
            <w:tcW w:w="2084" w:type="dxa"/>
            <w:vMerge/>
          </w:tcPr>
          <w:p w14:paraId="4D2C499F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37114556" w14:textId="77FE968A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Check location and operation of electrical system (battery isolator, bilge pump, running lights and spare fuses</w:t>
            </w:r>
            <w:r w:rsidR="00F10B8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2C9DC64A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BCCDAC0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0CE2BA05" w14:textId="77777777" w:rsidTr="009E62C7">
        <w:tc>
          <w:tcPr>
            <w:tcW w:w="2084" w:type="dxa"/>
            <w:vMerge/>
          </w:tcPr>
          <w:p w14:paraId="7E9114EB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1EDC8278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Ensure all technical equipment present and securely stowed</w:t>
            </w:r>
          </w:p>
        </w:tc>
        <w:tc>
          <w:tcPr>
            <w:tcW w:w="709" w:type="dxa"/>
          </w:tcPr>
          <w:p w14:paraId="0C85FC41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B2B081B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1CCC3017" w14:textId="77777777" w:rsidTr="009E62C7">
        <w:tc>
          <w:tcPr>
            <w:tcW w:w="2084" w:type="dxa"/>
            <w:vMerge/>
          </w:tcPr>
          <w:p w14:paraId="71070CDB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368532DB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Start engine, allow to warm-up and ensure running smoothly</w:t>
            </w:r>
          </w:p>
        </w:tc>
        <w:tc>
          <w:tcPr>
            <w:tcW w:w="709" w:type="dxa"/>
          </w:tcPr>
          <w:p w14:paraId="2EFCDACB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562726B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4EBBB90" w14:textId="77777777" w:rsidR="00F10B8F" w:rsidRDefault="00F10B8F">
      <w:r>
        <w:br w:type="page"/>
      </w: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4"/>
        <w:gridCol w:w="6705"/>
        <w:gridCol w:w="709"/>
        <w:gridCol w:w="1134"/>
      </w:tblGrid>
      <w:tr w:rsidR="00F10B8F" w:rsidRPr="00F10B8F" w14:paraId="6B920B2C" w14:textId="77777777" w:rsidTr="009E62C7">
        <w:tc>
          <w:tcPr>
            <w:tcW w:w="10632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2539543" w14:textId="31C3F96B" w:rsidR="00F10B8F" w:rsidRDefault="00F10B8F" w:rsidP="009E62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  <w:b/>
              </w:rPr>
              <w:t>General Requirements</w:t>
            </w:r>
          </w:p>
        </w:tc>
      </w:tr>
      <w:tr w:rsidR="00F10B8F" w:rsidRPr="00F10B8F" w14:paraId="22EEDD8D" w14:textId="77777777" w:rsidTr="009E62C7">
        <w:tc>
          <w:tcPr>
            <w:tcW w:w="20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6BB587" w14:textId="1C396D2E" w:rsidR="00F10B8F" w:rsidRDefault="00F10B8F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Hazard</w:t>
            </w:r>
          </w:p>
        </w:tc>
        <w:tc>
          <w:tcPr>
            <w:tcW w:w="67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1FC780" w14:textId="397A24D0" w:rsidR="00F10B8F" w:rsidRPr="00F10B8F" w:rsidRDefault="00F10B8F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Control Measure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35299B" w14:textId="1DE306F9" w:rsidR="00F10B8F" w:rsidRPr="00F10B8F" w:rsidRDefault="00F10B8F" w:rsidP="00E86CB0">
            <w:pPr>
              <w:jc w:val="center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89EA51" w14:textId="27FFD274" w:rsidR="00F10B8F" w:rsidRPr="00F10B8F" w:rsidRDefault="00F10B8F" w:rsidP="00E86CB0">
            <w:pPr>
              <w:jc w:val="center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Checked</w:t>
            </w:r>
          </w:p>
        </w:tc>
      </w:tr>
      <w:tr w:rsidR="0059196B" w:rsidRPr="00F10B8F" w14:paraId="5FF0CB3C" w14:textId="77777777" w:rsidTr="009E62C7">
        <w:tc>
          <w:tcPr>
            <w:tcW w:w="2084" w:type="dxa"/>
            <w:vMerge w:val="restart"/>
            <w:tcBorders>
              <w:top w:val="single" w:sz="6" w:space="0" w:color="auto"/>
            </w:tcBorders>
          </w:tcPr>
          <w:p w14:paraId="605DA531" w14:textId="37DF19C0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  <w:tcBorders>
              <w:top w:val="single" w:sz="6" w:space="0" w:color="auto"/>
            </w:tcBorders>
          </w:tcPr>
          <w:p w14:paraId="0397238B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Navigational gear, steering equipment and engine controls checked and operable</w:t>
            </w: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583B3DB2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3BACA53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40B0B324" w14:textId="77777777" w:rsidTr="009E62C7">
        <w:tc>
          <w:tcPr>
            <w:tcW w:w="2084" w:type="dxa"/>
            <w:vMerge/>
          </w:tcPr>
          <w:p w14:paraId="33B1AB04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41FA99B6" w14:textId="77777777" w:rsidR="0059196B" w:rsidRPr="00F10B8F" w:rsidRDefault="0059196B" w:rsidP="00A07FD4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VHF call to Coastal Patrol with </w:t>
            </w:r>
            <w:r w:rsidR="00A07FD4" w:rsidRPr="00F10B8F">
              <w:rPr>
                <w:rFonts w:asciiTheme="minorHAnsi" w:hAnsiTheme="minorHAnsi" w:cstheme="minorHAnsi"/>
              </w:rPr>
              <w:t>voyage</w:t>
            </w:r>
            <w:r w:rsidRPr="00F10B8F">
              <w:rPr>
                <w:rFonts w:asciiTheme="minorHAnsi" w:hAnsiTheme="minorHAnsi" w:cstheme="minorHAnsi"/>
              </w:rPr>
              <w:t xml:space="preserve"> plan and passenger numbers</w:t>
            </w:r>
          </w:p>
        </w:tc>
        <w:tc>
          <w:tcPr>
            <w:tcW w:w="709" w:type="dxa"/>
          </w:tcPr>
          <w:p w14:paraId="45E7AC1D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3C2BBEF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350FEB94" w14:textId="77777777" w:rsidTr="009E62C7">
        <w:tc>
          <w:tcPr>
            <w:tcW w:w="2084" w:type="dxa"/>
            <w:vMerge/>
          </w:tcPr>
          <w:p w14:paraId="55D53475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6F4A582C" w14:textId="40AE5DFA" w:rsidR="0059196B" w:rsidRPr="00F10B8F" w:rsidRDefault="0059196B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Ensure all </w:t>
            </w:r>
            <w:r w:rsidR="00F10B8F">
              <w:rPr>
                <w:rFonts w:asciiTheme="minorHAnsi" w:hAnsiTheme="minorHAnsi" w:cstheme="minorHAnsi"/>
              </w:rPr>
              <w:t xml:space="preserve">Persons </w:t>
            </w:r>
            <w:r w:rsidR="006E145F">
              <w:rPr>
                <w:rFonts w:asciiTheme="minorHAnsi" w:hAnsiTheme="minorHAnsi" w:cstheme="minorHAnsi"/>
              </w:rPr>
              <w:t>on board a Vessel</w:t>
            </w:r>
            <w:r w:rsidRPr="00F10B8F">
              <w:rPr>
                <w:rFonts w:asciiTheme="minorHAnsi" w:hAnsiTheme="minorHAnsi" w:cstheme="minorHAnsi"/>
              </w:rPr>
              <w:t xml:space="preserve"> wear correctly fitted PFDs as </w:t>
            </w:r>
            <w:r w:rsidR="00F311A7" w:rsidRPr="00F10B8F">
              <w:rPr>
                <w:rFonts w:asciiTheme="minorHAnsi" w:hAnsiTheme="minorHAnsi" w:cstheme="minorHAnsi"/>
              </w:rPr>
              <w:t xml:space="preserve">per </w:t>
            </w:r>
            <w:r w:rsidR="000F3249" w:rsidRPr="00F10B8F">
              <w:rPr>
                <w:rFonts w:asciiTheme="minorHAnsi" w:hAnsiTheme="minorHAnsi" w:cstheme="minorHAnsi"/>
              </w:rPr>
              <w:t>JHA</w:t>
            </w:r>
            <w:r w:rsidR="00F10B8F">
              <w:rPr>
                <w:rFonts w:asciiTheme="minorHAnsi" w:hAnsiTheme="minorHAnsi" w:cstheme="minorHAnsi"/>
              </w:rPr>
              <w:t xml:space="preserve"> or SWMS</w:t>
            </w:r>
          </w:p>
        </w:tc>
        <w:tc>
          <w:tcPr>
            <w:tcW w:w="709" w:type="dxa"/>
          </w:tcPr>
          <w:p w14:paraId="122590DD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63331F2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5A10E5CD" w14:textId="77777777" w:rsidTr="009E62C7">
        <w:tc>
          <w:tcPr>
            <w:tcW w:w="2084" w:type="dxa"/>
            <w:vMerge/>
          </w:tcPr>
          <w:p w14:paraId="3ECD5E5D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67A9E834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Vessel Record Book on board</w:t>
            </w:r>
          </w:p>
        </w:tc>
        <w:tc>
          <w:tcPr>
            <w:tcW w:w="709" w:type="dxa"/>
          </w:tcPr>
          <w:p w14:paraId="7C3E0B99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34FDE52" w14:textId="77777777" w:rsidR="0059196B" w:rsidRPr="00F10B8F" w:rsidRDefault="0059196B" w:rsidP="00E86C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5C3CD71E" w14:textId="77777777" w:rsidTr="009E62C7">
        <w:tc>
          <w:tcPr>
            <w:tcW w:w="2084" w:type="dxa"/>
            <w:vMerge/>
          </w:tcPr>
          <w:p w14:paraId="554CC69C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7D6C200A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Vessel Survey Book on board / available</w:t>
            </w:r>
          </w:p>
        </w:tc>
        <w:tc>
          <w:tcPr>
            <w:tcW w:w="709" w:type="dxa"/>
            <w:vAlign w:val="center"/>
          </w:tcPr>
          <w:p w14:paraId="381629E0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515529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3DDD17D0" w14:textId="77777777" w:rsidTr="009E62C7">
        <w:tc>
          <w:tcPr>
            <w:tcW w:w="2084" w:type="dxa"/>
            <w:vMerge/>
          </w:tcPr>
          <w:p w14:paraId="25156FD8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4270720F" w14:textId="7C582844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Completed </w:t>
            </w:r>
            <w:r w:rsidR="006E145F" w:rsidRPr="009E62C7">
              <w:rPr>
                <w:rFonts w:asciiTheme="minorHAnsi" w:hAnsiTheme="minorHAnsi" w:cstheme="minorHAnsi"/>
                <w:i/>
                <w:highlight w:val="yellow"/>
              </w:rPr>
              <w:t>Boating Safety Induction Sheet</w:t>
            </w:r>
          </w:p>
        </w:tc>
        <w:tc>
          <w:tcPr>
            <w:tcW w:w="709" w:type="dxa"/>
            <w:vAlign w:val="center"/>
          </w:tcPr>
          <w:p w14:paraId="6ED472F4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74ADBBF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1989873E" w14:textId="77777777" w:rsidTr="009E62C7">
        <w:tc>
          <w:tcPr>
            <w:tcW w:w="2084" w:type="dxa"/>
            <w:vMerge w:val="restart"/>
          </w:tcPr>
          <w:p w14:paraId="65E74FD7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Shut-down Checks</w:t>
            </w:r>
          </w:p>
        </w:tc>
        <w:tc>
          <w:tcPr>
            <w:tcW w:w="6705" w:type="dxa"/>
          </w:tcPr>
          <w:p w14:paraId="75EEDDAB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Logbook filled-in</w:t>
            </w:r>
          </w:p>
        </w:tc>
        <w:tc>
          <w:tcPr>
            <w:tcW w:w="709" w:type="dxa"/>
            <w:vAlign w:val="center"/>
          </w:tcPr>
          <w:p w14:paraId="67BADEE8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70658CE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3D4309E8" w14:textId="77777777" w:rsidTr="009E62C7">
        <w:tc>
          <w:tcPr>
            <w:tcW w:w="2084" w:type="dxa"/>
            <w:vMerge/>
          </w:tcPr>
          <w:p w14:paraId="4C161609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0658402C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Ensure problems are reported and fixed</w:t>
            </w:r>
          </w:p>
        </w:tc>
        <w:tc>
          <w:tcPr>
            <w:tcW w:w="709" w:type="dxa"/>
            <w:vAlign w:val="center"/>
          </w:tcPr>
          <w:p w14:paraId="02A296DA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281EBE2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5F7FFAAD" w14:textId="77777777" w:rsidTr="009E62C7">
        <w:tc>
          <w:tcPr>
            <w:tcW w:w="2084" w:type="dxa"/>
            <w:vMerge/>
          </w:tcPr>
          <w:p w14:paraId="4FDFDABA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59D6FC6B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Battery Isolated</w:t>
            </w:r>
          </w:p>
        </w:tc>
        <w:tc>
          <w:tcPr>
            <w:tcW w:w="709" w:type="dxa"/>
            <w:vAlign w:val="center"/>
          </w:tcPr>
          <w:p w14:paraId="279E6F76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426CC80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6DB62D90" w14:textId="77777777" w:rsidTr="009E62C7">
        <w:tc>
          <w:tcPr>
            <w:tcW w:w="2084" w:type="dxa"/>
            <w:vMerge/>
          </w:tcPr>
          <w:p w14:paraId="4BC0B72F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3B4054F9" w14:textId="77777777" w:rsidR="0059196B" w:rsidRPr="00F10B8F" w:rsidRDefault="0059196B" w:rsidP="00A07FD4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Isolate </w:t>
            </w:r>
            <w:r w:rsidR="00A07FD4" w:rsidRPr="00F10B8F">
              <w:rPr>
                <w:rFonts w:asciiTheme="minorHAnsi" w:hAnsiTheme="minorHAnsi" w:cstheme="minorHAnsi"/>
              </w:rPr>
              <w:t>and</w:t>
            </w:r>
            <w:r w:rsidRPr="00F10B8F">
              <w:rPr>
                <w:rFonts w:asciiTheme="minorHAnsi" w:hAnsiTheme="minorHAnsi" w:cstheme="minorHAnsi"/>
              </w:rPr>
              <w:t xml:space="preserve"> secure fuel system</w:t>
            </w:r>
          </w:p>
        </w:tc>
        <w:tc>
          <w:tcPr>
            <w:tcW w:w="709" w:type="dxa"/>
            <w:vAlign w:val="center"/>
          </w:tcPr>
          <w:p w14:paraId="2E08B890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9D3991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50D79485" w14:textId="77777777" w:rsidTr="009E62C7">
        <w:tc>
          <w:tcPr>
            <w:tcW w:w="2084" w:type="dxa"/>
            <w:vMerge/>
          </w:tcPr>
          <w:p w14:paraId="00FEEEDE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4F1E705F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Refill fuel and oil</w:t>
            </w:r>
          </w:p>
        </w:tc>
        <w:tc>
          <w:tcPr>
            <w:tcW w:w="709" w:type="dxa"/>
            <w:vAlign w:val="center"/>
          </w:tcPr>
          <w:p w14:paraId="5DC9CF6B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27182F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5EC93601" w14:textId="77777777" w:rsidTr="009E62C7">
        <w:tc>
          <w:tcPr>
            <w:tcW w:w="2084" w:type="dxa"/>
            <w:vMerge/>
          </w:tcPr>
          <w:p w14:paraId="79699D29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63BF2ED8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Wash down boat and trailer if required</w:t>
            </w:r>
          </w:p>
        </w:tc>
        <w:tc>
          <w:tcPr>
            <w:tcW w:w="709" w:type="dxa"/>
            <w:vAlign w:val="center"/>
          </w:tcPr>
          <w:p w14:paraId="38750589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C623647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4B2E586B" w14:textId="77777777" w:rsidTr="009E62C7">
        <w:tc>
          <w:tcPr>
            <w:tcW w:w="2084" w:type="dxa"/>
            <w:vMerge/>
          </w:tcPr>
          <w:p w14:paraId="6829BA13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23D45275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Check bilges / remove bung</w:t>
            </w:r>
          </w:p>
        </w:tc>
        <w:tc>
          <w:tcPr>
            <w:tcW w:w="709" w:type="dxa"/>
            <w:vAlign w:val="center"/>
          </w:tcPr>
          <w:p w14:paraId="236C0708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2567E0D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5784C32B" w14:textId="77777777" w:rsidTr="009E62C7">
        <w:tc>
          <w:tcPr>
            <w:tcW w:w="2084" w:type="dxa"/>
            <w:vMerge/>
          </w:tcPr>
          <w:p w14:paraId="4C02D458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23990BC9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Stow deck gear / remove gear for cleaning</w:t>
            </w:r>
          </w:p>
        </w:tc>
        <w:tc>
          <w:tcPr>
            <w:tcW w:w="709" w:type="dxa"/>
            <w:vAlign w:val="center"/>
          </w:tcPr>
          <w:p w14:paraId="4165F35D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360C5A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47BEB66F" w14:textId="77777777" w:rsidTr="009E62C7">
        <w:tc>
          <w:tcPr>
            <w:tcW w:w="2084" w:type="dxa"/>
            <w:vMerge/>
          </w:tcPr>
          <w:p w14:paraId="1B4026CF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071D930B" w14:textId="5D0DC0D9" w:rsidR="0059196B" w:rsidRPr="00F10B8F" w:rsidRDefault="00A07FD4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Welfare reporting (c</w:t>
            </w:r>
            <w:r w:rsidR="0059196B" w:rsidRPr="00F10B8F">
              <w:rPr>
                <w:rFonts w:asciiTheme="minorHAnsi" w:hAnsiTheme="minorHAnsi" w:cstheme="minorHAnsi"/>
              </w:rPr>
              <w:t>heck-in</w:t>
            </w:r>
            <w:r w:rsidRPr="00F10B8F">
              <w:rPr>
                <w:rFonts w:asciiTheme="minorHAnsi" w:hAnsiTheme="minorHAnsi" w:cstheme="minorHAnsi"/>
              </w:rPr>
              <w:t>)</w:t>
            </w:r>
            <w:r w:rsidR="0059196B" w:rsidRPr="00F10B8F">
              <w:rPr>
                <w:rFonts w:asciiTheme="minorHAnsi" w:hAnsiTheme="minorHAnsi" w:cstheme="minorHAnsi"/>
              </w:rPr>
              <w:t xml:space="preserve"> per </w:t>
            </w:r>
            <w:r w:rsidR="006E145F" w:rsidRPr="009E62C7">
              <w:rPr>
                <w:rFonts w:asciiTheme="minorHAnsi" w:hAnsiTheme="minorHAnsi" w:cstheme="minorHAnsi"/>
                <w:i/>
                <w:highlight w:val="yellow"/>
              </w:rPr>
              <w:t>HSE</w:t>
            </w:r>
            <w:r w:rsidR="00317B53">
              <w:rPr>
                <w:rFonts w:asciiTheme="minorHAnsi" w:hAnsiTheme="minorHAnsi" w:cstheme="minorHAnsi"/>
                <w:i/>
                <w:highlight w:val="yellow"/>
              </w:rPr>
              <w:t>S</w:t>
            </w:r>
            <w:r w:rsidR="006E145F" w:rsidRPr="009E62C7">
              <w:rPr>
                <w:rFonts w:asciiTheme="minorHAnsi" w:hAnsiTheme="minorHAnsi" w:cstheme="minorHAnsi"/>
                <w:i/>
                <w:highlight w:val="yellow"/>
              </w:rPr>
              <w:t xml:space="preserve">0935 </w:t>
            </w:r>
            <w:r w:rsidR="00317B53">
              <w:rPr>
                <w:rFonts w:asciiTheme="minorHAnsi" w:hAnsiTheme="minorHAnsi" w:cstheme="minorHAnsi"/>
                <w:i/>
                <w:highlight w:val="yellow"/>
              </w:rPr>
              <w:t>–</w:t>
            </w:r>
            <w:r w:rsidR="006E145F">
              <w:rPr>
                <w:rFonts w:asciiTheme="minorHAnsi" w:hAnsiTheme="minorHAnsi" w:cstheme="minorHAnsi"/>
                <w:i/>
                <w:highlight w:val="yellow"/>
              </w:rPr>
              <w:t xml:space="preserve"> </w:t>
            </w:r>
            <w:r w:rsidR="00317B53">
              <w:rPr>
                <w:rFonts w:asciiTheme="minorHAnsi" w:hAnsiTheme="minorHAnsi" w:cstheme="minorHAnsi"/>
                <w:i/>
                <w:highlight w:val="yellow"/>
              </w:rPr>
              <w:t>Lone and Isolated Work Standard</w:t>
            </w:r>
          </w:p>
        </w:tc>
        <w:tc>
          <w:tcPr>
            <w:tcW w:w="709" w:type="dxa"/>
            <w:vAlign w:val="center"/>
          </w:tcPr>
          <w:p w14:paraId="149EB72F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E643AB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196B" w:rsidRPr="00F10B8F" w14:paraId="3889F5C2" w14:textId="77777777" w:rsidTr="009E62C7">
        <w:tc>
          <w:tcPr>
            <w:tcW w:w="2084" w:type="dxa"/>
            <w:vMerge/>
          </w:tcPr>
          <w:p w14:paraId="7A69ACD1" w14:textId="77777777" w:rsidR="0059196B" w:rsidRPr="00F10B8F" w:rsidRDefault="0059196B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6705" w:type="dxa"/>
          </w:tcPr>
          <w:p w14:paraId="4317CEBA" w14:textId="77777777" w:rsidR="0059196B" w:rsidRPr="00F10B8F" w:rsidRDefault="0059196B" w:rsidP="003E2BB9">
            <w:pPr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>Secure and lock compartments</w:t>
            </w:r>
          </w:p>
        </w:tc>
        <w:tc>
          <w:tcPr>
            <w:tcW w:w="709" w:type="dxa"/>
            <w:vAlign w:val="center"/>
          </w:tcPr>
          <w:p w14:paraId="036298B4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888F0C7" w14:textId="77777777" w:rsidR="0059196B" w:rsidRPr="00F10B8F" w:rsidRDefault="0059196B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FA5E9DF" w14:textId="77777777" w:rsidR="001262E5" w:rsidRPr="00F10B8F" w:rsidRDefault="001262E5" w:rsidP="003E2BB9">
      <w:pPr>
        <w:rPr>
          <w:rFonts w:asciiTheme="minorHAnsi" w:hAnsiTheme="minorHAnsi" w:cstheme="minorHAnsi"/>
        </w:rPr>
      </w:pP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8789"/>
        <w:gridCol w:w="1843"/>
      </w:tblGrid>
      <w:tr w:rsidR="00BB0AAE" w:rsidRPr="00F10B8F" w14:paraId="0318A781" w14:textId="77777777" w:rsidTr="009E62C7">
        <w:trPr>
          <w:trHeight w:val="425"/>
        </w:trPr>
        <w:tc>
          <w:tcPr>
            <w:tcW w:w="1063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3B09D40C" w14:textId="73AC2051" w:rsidR="00BB0AAE" w:rsidRPr="00F10B8F" w:rsidRDefault="00BB0AAE" w:rsidP="003818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F10B8F">
              <w:rPr>
                <w:rFonts w:asciiTheme="minorHAnsi" w:hAnsiTheme="minorHAnsi" w:cstheme="minorHAnsi"/>
                <w:b/>
              </w:rPr>
              <w:t>Site Registration</w:t>
            </w:r>
            <w:r w:rsidR="00B5355E" w:rsidRPr="00F10B8F">
              <w:rPr>
                <w:rFonts w:asciiTheme="minorHAnsi" w:hAnsiTheme="minorHAnsi" w:cstheme="minorHAnsi"/>
                <w:b/>
              </w:rPr>
              <w:t xml:space="preserve"> (Note: </w:t>
            </w:r>
            <w:r w:rsidR="00381802" w:rsidRPr="00F10B8F">
              <w:rPr>
                <w:rFonts w:asciiTheme="minorHAnsi" w:hAnsiTheme="minorHAnsi" w:cstheme="minorHAnsi"/>
                <w:b/>
              </w:rPr>
              <w:t xml:space="preserve">applies to all Workers </w:t>
            </w:r>
            <w:r w:rsidR="00B5355E" w:rsidRPr="00F10B8F">
              <w:rPr>
                <w:rFonts w:asciiTheme="minorHAnsi" w:hAnsiTheme="minorHAnsi" w:cstheme="minorHAnsi"/>
                <w:b/>
              </w:rPr>
              <w:t xml:space="preserve">on </w:t>
            </w:r>
            <w:r w:rsidR="006E145F">
              <w:rPr>
                <w:rFonts w:asciiTheme="minorHAnsi" w:hAnsiTheme="minorHAnsi" w:cstheme="minorHAnsi"/>
                <w:b/>
              </w:rPr>
              <w:t>S</w:t>
            </w:r>
            <w:r w:rsidR="00B5355E" w:rsidRPr="00F10B8F">
              <w:rPr>
                <w:rFonts w:asciiTheme="minorHAnsi" w:hAnsiTheme="minorHAnsi" w:cstheme="minorHAnsi"/>
                <w:b/>
              </w:rPr>
              <w:t>ite)</w:t>
            </w:r>
          </w:p>
        </w:tc>
      </w:tr>
      <w:tr w:rsidR="00E83AE3" w:rsidRPr="00F10B8F" w14:paraId="5FEE364C" w14:textId="77777777" w:rsidTr="009E62C7">
        <w:tblPrEx>
          <w:shd w:val="clear" w:color="auto" w:fill="auto"/>
        </w:tblPrEx>
        <w:trPr>
          <w:trHeight w:val="425"/>
        </w:trPr>
        <w:tc>
          <w:tcPr>
            <w:tcW w:w="87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DEBCDA" w14:textId="77777777" w:rsidR="00E83AE3" w:rsidRPr="00F10B8F" w:rsidRDefault="008C03F1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Requirement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72FFF1DA" w14:textId="77777777" w:rsidR="00E83AE3" w:rsidRPr="00F10B8F" w:rsidRDefault="008C03F1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Checked</w:t>
            </w:r>
          </w:p>
        </w:tc>
      </w:tr>
      <w:tr w:rsidR="008C03F1" w:rsidRPr="00F10B8F" w14:paraId="27E3A9CF" w14:textId="77777777" w:rsidTr="009E62C7">
        <w:tblPrEx>
          <w:shd w:val="clear" w:color="auto" w:fill="auto"/>
        </w:tblPrEx>
        <w:tc>
          <w:tcPr>
            <w:tcW w:w="8789" w:type="dxa"/>
            <w:tcBorders>
              <w:top w:val="single" w:sz="6" w:space="0" w:color="auto"/>
            </w:tcBorders>
            <w:vAlign w:val="bottom"/>
          </w:tcPr>
          <w:p w14:paraId="50A5F66C" w14:textId="77777777" w:rsidR="008C03F1" w:rsidRPr="00F10B8F" w:rsidRDefault="008D0C81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F10B8F">
              <w:rPr>
                <w:rFonts w:asciiTheme="minorHAnsi" w:hAnsiTheme="minorHAnsi" w:cstheme="minorHAnsi"/>
              </w:rPr>
              <w:t>Permit to Work</w:t>
            </w:r>
            <w:r w:rsidR="008C03F1" w:rsidRPr="00F10B8F">
              <w:rPr>
                <w:rFonts w:asciiTheme="minorHAnsi" w:hAnsiTheme="minorHAnsi" w:cstheme="minorHAnsi"/>
              </w:rPr>
              <w:t xml:space="preserve"> issued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9EB6DE5" w14:textId="77777777" w:rsidR="008C03F1" w:rsidRPr="00F10B8F" w:rsidRDefault="008C03F1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E83AE3" w:rsidRPr="00F10B8F" w14:paraId="7F08A8C9" w14:textId="77777777" w:rsidTr="009E62C7">
        <w:tblPrEx>
          <w:shd w:val="clear" w:color="auto" w:fill="auto"/>
        </w:tblPrEx>
        <w:tc>
          <w:tcPr>
            <w:tcW w:w="8789" w:type="dxa"/>
            <w:vAlign w:val="bottom"/>
          </w:tcPr>
          <w:p w14:paraId="63F625D7" w14:textId="72FEB783" w:rsidR="00E83AE3" w:rsidRPr="00F10B8F" w:rsidRDefault="008C03F1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B8F">
              <w:rPr>
                <w:rFonts w:asciiTheme="minorHAnsi" w:hAnsiTheme="minorHAnsi" w:cstheme="minorHAnsi"/>
              </w:rPr>
              <w:t xml:space="preserve">Visitors register sheet or </w:t>
            </w:r>
            <w:r w:rsidR="006E145F">
              <w:rPr>
                <w:rFonts w:asciiTheme="minorHAnsi" w:hAnsiTheme="minorHAnsi" w:cstheme="minorHAnsi"/>
              </w:rPr>
              <w:t>E</w:t>
            </w:r>
            <w:r w:rsidRPr="00F10B8F">
              <w:rPr>
                <w:rFonts w:asciiTheme="minorHAnsi" w:hAnsiTheme="minorHAnsi" w:cstheme="minorHAnsi"/>
              </w:rPr>
              <w:t xml:space="preserve">mergency board being used. Site Map issued (showing </w:t>
            </w:r>
            <w:r w:rsidR="006E145F">
              <w:rPr>
                <w:rFonts w:asciiTheme="minorHAnsi" w:hAnsiTheme="minorHAnsi" w:cstheme="minorHAnsi"/>
              </w:rPr>
              <w:t>E</w:t>
            </w:r>
            <w:r w:rsidRPr="00F10B8F">
              <w:rPr>
                <w:rFonts w:asciiTheme="minorHAnsi" w:hAnsiTheme="minorHAnsi" w:cstheme="minorHAnsi"/>
              </w:rPr>
              <w:t xml:space="preserve">mergency assembly areas and fire equipment)  </w:t>
            </w:r>
          </w:p>
        </w:tc>
        <w:tc>
          <w:tcPr>
            <w:tcW w:w="1843" w:type="dxa"/>
            <w:vAlign w:val="center"/>
          </w:tcPr>
          <w:p w14:paraId="7516996C" w14:textId="77777777" w:rsidR="00E83AE3" w:rsidRPr="00F10B8F" w:rsidRDefault="00E83AE3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214A" w:rsidRPr="00F10B8F" w14:paraId="6EB0AA9E" w14:textId="77777777" w:rsidTr="009E62C7">
        <w:tblPrEx>
          <w:shd w:val="clear" w:color="auto" w:fill="auto"/>
        </w:tblPrEx>
        <w:tc>
          <w:tcPr>
            <w:tcW w:w="8789" w:type="dxa"/>
            <w:vAlign w:val="bottom"/>
          </w:tcPr>
          <w:p w14:paraId="0A401E3C" w14:textId="63B24A70" w:rsidR="007C214A" w:rsidRPr="00F10B8F" w:rsidRDefault="007C21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920A2">
              <w:rPr>
                <w:rFonts w:ascii="Calibri" w:hAnsi="Calibri" w:cs="Calibri"/>
              </w:rPr>
              <w:t>HT Induction HSE (Level 2)</w:t>
            </w:r>
          </w:p>
        </w:tc>
        <w:tc>
          <w:tcPr>
            <w:tcW w:w="1843" w:type="dxa"/>
            <w:vAlign w:val="center"/>
          </w:tcPr>
          <w:p w14:paraId="58D496F9" w14:textId="77777777" w:rsidR="007C214A" w:rsidRPr="00F10B8F" w:rsidRDefault="007C214A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7C214A" w:rsidRPr="00F10B8F" w14:paraId="30007B3E" w14:textId="77777777" w:rsidTr="009E62C7">
        <w:tblPrEx>
          <w:shd w:val="clear" w:color="auto" w:fill="auto"/>
        </w:tblPrEx>
        <w:tc>
          <w:tcPr>
            <w:tcW w:w="8789" w:type="dxa"/>
            <w:vAlign w:val="bottom"/>
          </w:tcPr>
          <w:p w14:paraId="0A8E5947" w14:textId="37E2C985" w:rsidR="007C214A" w:rsidRPr="00F10B8F" w:rsidRDefault="007C21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920A2">
              <w:rPr>
                <w:rFonts w:ascii="Calibri" w:hAnsi="Calibri" w:cs="Calibri"/>
              </w:rPr>
              <w:t>HT Induction Site Specific (Level 3)</w:t>
            </w:r>
          </w:p>
        </w:tc>
        <w:tc>
          <w:tcPr>
            <w:tcW w:w="1843" w:type="dxa"/>
            <w:vAlign w:val="center"/>
          </w:tcPr>
          <w:p w14:paraId="12039F3C" w14:textId="77777777" w:rsidR="007C214A" w:rsidRPr="00F10B8F" w:rsidRDefault="007C214A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</w:tbl>
    <w:p w14:paraId="1D84C714" w14:textId="77777777" w:rsidR="00002583" w:rsidRPr="00F10B8F" w:rsidRDefault="00BB0AAE" w:rsidP="003E2BB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FFFFFF"/>
        </w:rPr>
      </w:pPr>
      <w:r w:rsidRPr="00F10B8F">
        <w:rPr>
          <w:rFonts w:asciiTheme="minorHAnsi" w:hAnsiTheme="minorHAnsi" w:cstheme="minorHAnsi"/>
          <w:b/>
          <w:color w:val="FFFFFF"/>
        </w:rPr>
        <w:t>S</w:t>
      </w: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127"/>
        <w:gridCol w:w="1134"/>
        <w:gridCol w:w="2410"/>
        <w:gridCol w:w="1215"/>
        <w:gridCol w:w="2612"/>
        <w:gridCol w:w="1134"/>
      </w:tblGrid>
      <w:tr w:rsidR="00BB0AAE" w:rsidRPr="00F10B8F" w14:paraId="717153D2" w14:textId="77777777" w:rsidTr="009E62C7">
        <w:trPr>
          <w:trHeight w:val="425"/>
        </w:trPr>
        <w:tc>
          <w:tcPr>
            <w:tcW w:w="10632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9D5FDAC" w14:textId="77777777" w:rsidR="00BB0AAE" w:rsidRPr="00F10B8F" w:rsidRDefault="00BB0AA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Additional Personal Protective Equipment (Compliant with Australian Standards)</w:t>
            </w:r>
          </w:p>
        </w:tc>
      </w:tr>
      <w:tr w:rsidR="00803C31" w:rsidRPr="00F10B8F" w14:paraId="4C68C31E" w14:textId="77777777" w:rsidTr="009E62C7">
        <w:tblPrEx>
          <w:shd w:val="clear" w:color="auto" w:fill="auto"/>
        </w:tblPrEx>
        <w:trPr>
          <w:trHeight w:val="425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3A9A32A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Requirement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DE5501C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  <w:b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Checked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13F1173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Requirement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B8D2300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  <w:b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Checked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0846FA5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0B8F">
              <w:rPr>
                <w:rFonts w:asciiTheme="minorHAnsi" w:hAnsiTheme="minorHAnsi" w:cstheme="minorHAnsi"/>
                <w:b/>
                <w:bCs/>
              </w:rPr>
              <w:t>Requirement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33BBF312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  <w:b/>
              </w:rPr>
            </w:pPr>
            <w:r w:rsidRPr="00F10B8F">
              <w:rPr>
                <w:rFonts w:asciiTheme="minorHAnsi" w:eastAsia="AdobePiStd" w:hAnsiTheme="minorHAnsi" w:cstheme="minorHAnsi"/>
                <w:b/>
              </w:rPr>
              <w:t>Checked</w:t>
            </w:r>
          </w:p>
        </w:tc>
      </w:tr>
      <w:tr w:rsidR="00803C31" w:rsidRPr="00F10B8F" w14:paraId="10FADF0D" w14:textId="77777777" w:rsidTr="00803C31">
        <w:tblPrEx>
          <w:shd w:val="clear" w:color="auto" w:fill="auto"/>
        </w:tblPrEx>
        <w:tc>
          <w:tcPr>
            <w:tcW w:w="2127" w:type="dxa"/>
            <w:tcBorders>
              <w:top w:val="single" w:sz="6" w:space="0" w:color="auto"/>
            </w:tcBorders>
            <w:vAlign w:val="bottom"/>
          </w:tcPr>
          <w:p w14:paraId="6A123DF9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8E05EC2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bottom"/>
          </w:tcPr>
          <w:p w14:paraId="32A0287F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auto"/>
            </w:tcBorders>
            <w:vAlign w:val="center"/>
          </w:tcPr>
          <w:p w14:paraId="453E58D1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2" w:type="dxa"/>
            <w:tcBorders>
              <w:top w:val="single" w:sz="6" w:space="0" w:color="auto"/>
            </w:tcBorders>
            <w:vAlign w:val="bottom"/>
          </w:tcPr>
          <w:p w14:paraId="03E22B1D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169C9B34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355E" w:rsidRPr="00F10B8F" w14:paraId="0E16AE7D" w14:textId="77777777" w:rsidTr="009E62C7">
        <w:tblPrEx>
          <w:shd w:val="clear" w:color="auto" w:fill="auto"/>
        </w:tblPrEx>
        <w:tc>
          <w:tcPr>
            <w:tcW w:w="2127" w:type="dxa"/>
            <w:vAlign w:val="bottom"/>
          </w:tcPr>
          <w:p w14:paraId="034BC24E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C69CFE1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2410" w:type="dxa"/>
            <w:vAlign w:val="bottom"/>
          </w:tcPr>
          <w:p w14:paraId="52589E4A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14:paraId="2CBD6C85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2612" w:type="dxa"/>
            <w:vAlign w:val="bottom"/>
          </w:tcPr>
          <w:p w14:paraId="79F8E73B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CCBB61F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  <w:tr w:rsidR="00B5355E" w:rsidRPr="00F10B8F" w14:paraId="27C13698" w14:textId="77777777" w:rsidTr="009E62C7">
        <w:tblPrEx>
          <w:shd w:val="clear" w:color="auto" w:fill="auto"/>
        </w:tblPrEx>
        <w:tc>
          <w:tcPr>
            <w:tcW w:w="2127" w:type="dxa"/>
            <w:vAlign w:val="bottom"/>
          </w:tcPr>
          <w:p w14:paraId="1730A21E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FC80EEC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2410" w:type="dxa"/>
            <w:vAlign w:val="bottom"/>
          </w:tcPr>
          <w:p w14:paraId="78F14C26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14:paraId="5C033488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2612" w:type="dxa"/>
            <w:vAlign w:val="bottom"/>
          </w:tcPr>
          <w:p w14:paraId="02032073" w14:textId="77777777" w:rsidR="00B5355E" w:rsidRPr="00F10B8F" w:rsidRDefault="00B5355E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D00837D" w14:textId="77777777" w:rsidR="00B5355E" w:rsidRPr="00F10B8F" w:rsidRDefault="00B5355E" w:rsidP="00E86CB0">
            <w:pPr>
              <w:autoSpaceDE w:val="0"/>
              <w:autoSpaceDN w:val="0"/>
              <w:adjustRightInd w:val="0"/>
              <w:jc w:val="center"/>
              <w:rPr>
                <w:rFonts w:asciiTheme="minorHAnsi" w:eastAsia="AdobePiStd" w:hAnsiTheme="minorHAnsi" w:cstheme="minorHAnsi"/>
              </w:rPr>
            </w:pPr>
          </w:p>
        </w:tc>
      </w:tr>
    </w:tbl>
    <w:p w14:paraId="3A582A14" w14:textId="7E72A369" w:rsidR="006E145F" w:rsidRDefault="006E145F" w:rsidP="003E2BB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EF3F479" w14:textId="77777777" w:rsidR="006E145F" w:rsidRDefault="006E14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AF18470" w14:textId="77777777" w:rsidR="00002583" w:rsidRPr="00F10B8F" w:rsidRDefault="00002583" w:rsidP="003E2BB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4112"/>
        <w:gridCol w:w="3969"/>
        <w:gridCol w:w="2551"/>
      </w:tblGrid>
      <w:tr w:rsidR="007309E5" w:rsidRPr="00F10B8F" w14:paraId="05D95145" w14:textId="77777777" w:rsidTr="009E62C7">
        <w:trPr>
          <w:trHeight w:val="425"/>
        </w:trPr>
        <w:tc>
          <w:tcPr>
            <w:tcW w:w="10632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63531855" w14:textId="77777777" w:rsidR="00131EF8" w:rsidRPr="00F10B8F" w:rsidRDefault="00131EF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/>
              </w:rPr>
              <w:t>Certification</w:t>
            </w:r>
          </w:p>
        </w:tc>
      </w:tr>
      <w:tr w:rsidR="00EC2061" w:rsidRPr="00F10B8F" w14:paraId="553343A0" w14:textId="77777777" w:rsidTr="009E62C7">
        <w:tblPrEx>
          <w:shd w:val="clear" w:color="auto" w:fill="auto"/>
        </w:tblPrEx>
        <w:trPr>
          <w:trHeight w:val="284"/>
        </w:trPr>
        <w:tc>
          <w:tcPr>
            <w:tcW w:w="1063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0F761D" w14:textId="1259C331" w:rsidR="00EC2061" w:rsidRPr="00F10B8F" w:rsidRDefault="00EC20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Cs/>
              </w:rPr>
              <w:t>I have personally checked and verified all items on all pages of this checklist</w:t>
            </w:r>
          </w:p>
        </w:tc>
      </w:tr>
      <w:tr w:rsidR="003674F4" w:rsidRPr="00F10B8F" w14:paraId="2FA70DAC" w14:textId="77777777" w:rsidTr="009E62C7">
        <w:tblPrEx>
          <w:shd w:val="clear" w:color="auto" w:fill="auto"/>
        </w:tblPrEx>
        <w:trPr>
          <w:trHeight w:val="284"/>
        </w:trPr>
        <w:tc>
          <w:tcPr>
            <w:tcW w:w="41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62C2A" w14:textId="44A00047" w:rsidR="003674F4" w:rsidRPr="00F10B8F" w:rsidRDefault="006E145F" w:rsidP="003818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803C31">
              <w:rPr>
                <w:rFonts w:asciiTheme="minorHAnsi" w:hAnsiTheme="minorHAnsi" w:cstheme="minorHAnsi"/>
                <w:bCs/>
              </w:rPr>
              <w:t>PCMW</w:t>
            </w:r>
            <w:r w:rsidR="00164208" w:rsidRPr="00F10B8F">
              <w:rPr>
                <w:rFonts w:asciiTheme="minorHAnsi" w:hAnsiTheme="minorHAnsi" w:cstheme="minorHAnsi"/>
                <w:bCs/>
              </w:rPr>
              <w:t xml:space="preserve"> Name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C91556" w14:textId="77777777" w:rsidR="003674F4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F10B8F">
              <w:rPr>
                <w:rFonts w:asciiTheme="minorHAnsi" w:hAnsiTheme="minorHAnsi" w:cstheme="minorHAnsi"/>
                <w:bCs/>
              </w:rPr>
              <w:t>Signature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44420F" w14:textId="77777777" w:rsidR="003674F4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eastAsia="AdobePiStd" w:hAnsiTheme="minorHAnsi" w:cstheme="minorHAnsi"/>
              </w:rPr>
            </w:pPr>
            <w:r w:rsidRPr="00F10B8F">
              <w:rPr>
                <w:rFonts w:asciiTheme="minorHAnsi" w:eastAsia="AdobePiStd" w:hAnsiTheme="minorHAnsi" w:cstheme="minorHAnsi"/>
              </w:rPr>
              <w:t>Date</w:t>
            </w:r>
          </w:p>
        </w:tc>
      </w:tr>
      <w:tr w:rsidR="003674F4" w:rsidRPr="00F10B8F" w14:paraId="5300EF3E" w14:textId="77777777" w:rsidTr="009E62C7">
        <w:tblPrEx>
          <w:shd w:val="clear" w:color="auto" w:fill="auto"/>
        </w:tblPrEx>
        <w:trPr>
          <w:trHeight w:val="113"/>
        </w:trPr>
        <w:tc>
          <w:tcPr>
            <w:tcW w:w="41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C43941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  <w:p w14:paraId="20D54E2E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4ECD7" w14:textId="77777777" w:rsidR="003674F4" w:rsidRPr="00F10B8F" w:rsidRDefault="003674F4" w:rsidP="003E2BB9">
            <w:pPr>
              <w:rPr>
                <w:rFonts w:asciiTheme="minorHAnsi" w:hAnsiTheme="minorHAnsi" w:cstheme="minorHAnsi"/>
                <w:bCs/>
              </w:rPr>
            </w:pPr>
          </w:p>
          <w:p w14:paraId="4D9EBB70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898E87" w14:textId="77777777" w:rsidR="003674F4" w:rsidRPr="00F10B8F" w:rsidRDefault="003674F4" w:rsidP="003E2BB9">
            <w:pPr>
              <w:rPr>
                <w:rFonts w:asciiTheme="minorHAnsi" w:hAnsiTheme="minorHAnsi" w:cstheme="minorHAnsi"/>
                <w:bCs/>
              </w:rPr>
            </w:pPr>
          </w:p>
          <w:p w14:paraId="012DBEE4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="00EC2061" w:rsidRPr="00F10B8F" w14:paraId="6A6FD39D" w14:textId="77777777" w:rsidTr="009E62C7">
        <w:tblPrEx>
          <w:shd w:val="clear" w:color="auto" w:fill="auto"/>
        </w:tblPrEx>
        <w:trPr>
          <w:trHeight w:val="284"/>
        </w:trPr>
        <w:tc>
          <w:tcPr>
            <w:tcW w:w="1063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E70320" w14:textId="0E7882EB" w:rsidR="00EC2061" w:rsidRPr="00F10B8F" w:rsidRDefault="00EC20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F10B8F">
              <w:rPr>
                <w:rFonts w:asciiTheme="minorHAnsi" w:hAnsiTheme="minorHAnsi" w:cstheme="minorHAnsi"/>
                <w:bCs/>
              </w:rPr>
              <w:t xml:space="preserve">I acknowledge and agree that all items are detailed on all pages of this checklist. I agree to ensure that all </w:t>
            </w:r>
            <w:r w:rsidR="00F311A7" w:rsidRPr="00F10B8F">
              <w:rPr>
                <w:rFonts w:asciiTheme="minorHAnsi" w:hAnsiTheme="minorHAnsi" w:cstheme="minorHAnsi"/>
                <w:bCs/>
              </w:rPr>
              <w:t>Workers</w:t>
            </w:r>
            <w:r w:rsidRPr="00F10B8F">
              <w:rPr>
                <w:rFonts w:asciiTheme="minorHAnsi" w:hAnsiTheme="minorHAnsi" w:cstheme="minorHAnsi"/>
                <w:bCs/>
              </w:rPr>
              <w:t xml:space="preserve"> engaged in this work will fully comply with all </w:t>
            </w:r>
            <w:r w:rsidR="006E145F">
              <w:rPr>
                <w:rFonts w:asciiTheme="minorHAnsi" w:hAnsiTheme="minorHAnsi" w:cstheme="minorHAnsi"/>
                <w:bCs/>
              </w:rPr>
              <w:t>C</w:t>
            </w:r>
            <w:r w:rsidRPr="00F10B8F">
              <w:rPr>
                <w:rFonts w:asciiTheme="minorHAnsi" w:hAnsiTheme="minorHAnsi" w:cstheme="minorHAnsi"/>
                <w:bCs/>
              </w:rPr>
              <w:t xml:space="preserve">ontrol </w:t>
            </w:r>
            <w:r w:rsidR="006E145F">
              <w:rPr>
                <w:rFonts w:asciiTheme="minorHAnsi" w:hAnsiTheme="minorHAnsi" w:cstheme="minorHAnsi"/>
                <w:bCs/>
              </w:rPr>
              <w:t>M</w:t>
            </w:r>
            <w:r w:rsidRPr="00F10B8F">
              <w:rPr>
                <w:rFonts w:asciiTheme="minorHAnsi" w:hAnsiTheme="minorHAnsi" w:cstheme="minorHAnsi"/>
                <w:bCs/>
              </w:rPr>
              <w:t>easures indicated</w:t>
            </w:r>
          </w:p>
        </w:tc>
      </w:tr>
      <w:tr w:rsidR="003674F4" w:rsidRPr="00F10B8F" w14:paraId="6CE501F1" w14:textId="77777777" w:rsidTr="009E62C7">
        <w:tblPrEx>
          <w:shd w:val="clear" w:color="auto" w:fill="auto"/>
        </w:tblPrEx>
        <w:trPr>
          <w:trHeight w:val="284"/>
        </w:trPr>
        <w:tc>
          <w:tcPr>
            <w:tcW w:w="41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162AF0" w14:textId="77777777" w:rsidR="003674F4" w:rsidRPr="00F10B8F" w:rsidRDefault="00381802" w:rsidP="003818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803C31">
              <w:rPr>
                <w:rFonts w:asciiTheme="minorHAnsi" w:hAnsiTheme="minorHAnsi" w:cstheme="minorHAnsi"/>
                <w:bCs/>
              </w:rPr>
              <w:t xml:space="preserve">Work </w:t>
            </w:r>
            <w:r w:rsidR="004C4431" w:rsidRPr="00803C31">
              <w:rPr>
                <w:rFonts w:asciiTheme="minorHAnsi" w:hAnsiTheme="minorHAnsi" w:cstheme="minorHAnsi"/>
                <w:bCs/>
              </w:rPr>
              <w:t>Supervisor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7A3185" w14:textId="77777777" w:rsidR="003674F4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F10B8F">
              <w:rPr>
                <w:rFonts w:asciiTheme="minorHAnsi" w:hAnsiTheme="minorHAnsi" w:cstheme="minorHAnsi"/>
                <w:bCs/>
              </w:rPr>
              <w:t>Signature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CAB095" w14:textId="77777777" w:rsidR="003674F4" w:rsidRPr="00F10B8F" w:rsidRDefault="00164208" w:rsidP="00E86CB0">
            <w:pPr>
              <w:autoSpaceDE w:val="0"/>
              <w:autoSpaceDN w:val="0"/>
              <w:adjustRightInd w:val="0"/>
              <w:rPr>
                <w:rFonts w:asciiTheme="minorHAnsi" w:eastAsia="AdobePiStd" w:hAnsiTheme="minorHAnsi" w:cstheme="minorHAnsi"/>
              </w:rPr>
            </w:pPr>
            <w:r w:rsidRPr="00F10B8F">
              <w:rPr>
                <w:rFonts w:asciiTheme="minorHAnsi" w:eastAsia="AdobePiStd" w:hAnsiTheme="minorHAnsi" w:cstheme="minorHAnsi"/>
              </w:rPr>
              <w:t>Date</w:t>
            </w:r>
          </w:p>
        </w:tc>
      </w:tr>
      <w:tr w:rsidR="003674F4" w:rsidRPr="00F10B8F" w14:paraId="765B0A65" w14:textId="77777777" w:rsidTr="009E62C7">
        <w:tblPrEx>
          <w:shd w:val="clear" w:color="auto" w:fill="auto"/>
        </w:tblPrEx>
        <w:trPr>
          <w:trHeight w:val="284"/>
        </w:trPr>
        <w:tc>
          <w:tcPr>
            <w:tcW w:w="4112" w:type="dxa"/>
            <w:tcBorders>
              <w:top w:val="single" w:sz="6" w:space="0" w:color="auto"/>
            </w:tcBorders>
            <w:vAlign w:val="center"/>
          </w:tcPr>
          <w:p w14:paraId="28887523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  <w:p w14:paraId="1602797D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14:paraId="77FB659B" w14:textId="77777777" w:rsidR="003674F4" w:rsidRPr="00F10B8F" w:rsidRDefault="003674F4" w:rsidP="003E2BB9">
            <w:pPr>
              <w:rPr>
                <w:rFonts w:asciiTheme="minorHAnsi" w:eastAsia="AdobePiStd" w:hAnsiTheme="minorHAnsi" w:cstheme="minorHAnsi"/>
              </w:rPr>
            </w:pPr>
          </w:p>
          <w:p w14:paraId="0275EA2B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eastAsia="AdobePiStd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00A514AB" w14:textId="77777777" w:rsidR="003674F4" w:rsidRPr="00F10B8F" w:rsidRDefault="003674F4" w:rsidP="003E2BB9">
            <w:pPr>
              <w:rPr>
                <w:rFonts w:asciiTheme="minorHAnsi" w:eastAsia="AdobePiStd" w:hAnsiTheme="minorHAnsi" w:cstheme="minorHAnsi"/>
              </w:rPr>
            </w:pPr>
          </w:p>
          <w:p w14:paraId="58169B92" w14:textId="77777777" w:rsidR="003674F4" w:rsidRPr="00F10B8F" w:rsidRDefault="003674F4" w:rsidP="00E86CB0">
            <w:pPr>
              <w:autoSpaceDE w:val="0"/>
              <w:autoSpaceDN w:val="0"/>
              <w:adjustRightInd w:val="0"/>
              <w:rPr>
                <w:rFonts w:asciiTheme="minorHAnsi" w:eastAsia="AdobePiStd" w:hAnsiTheme="minorHAnsi" w:cstheme="minorHAnsi"/>
              </w:rPr>
            </w:pPr>
          </w:p>
        </w:tc>
      </w:tr>
    </w:tbl>
    <w:p w14:paraId="1DAAB40A" w14:textId="77777777" w:rsidR="00EC2061" w:rsidRPr="00F10B8F" w:rsidRDefault="00EC2061" w:rsidP="003E2BB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EC2061" w:rsidRPr="00F10B8F" w:rsidSect="00F10B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680" w:right="567" w:bottom="567" w:left="1134" w:header="357" w:footer="1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B04F" w14:textId="77777777" w:rsidR="00B56AAF" w:rsidRDefault="00B56AAF">
      <w:r>
        <w:separator/>
      </w:r>
    </w:p>
  </w:endnote>
  <w:endnote w:type="continuationSeparator" w:id="0">
    <w:p w14:paraId="34E20B9A" w14:textId="77777777" w:rsidR="00B56AAF" w:rsidRDefault="00B5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PiSt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723A" w14:textId="4B83F5F7" w:rsidR="001B3D95" w:rsidRDefault="001B3D95">
    <w:pPr>
      <w:pStyle w:val="Footer"/>
    </w:pPr>
    <w:ins w:id="31" w:author="" w:date="2026-02-09T14:08:00Z" w16du:dateUtc="2026-02-09T22:08:00Z"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07FE3AB" wp14:editId="6F95FFCE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390525" cy="342900"/>
                <wp:effectExtent l="0" t="0" r="9525" b="0"/>
                <wp:wrapNone/>
                <wp:docPr id="1626604240" name="Text Box 5" descr="Offic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9F23E" w14:textId="293EF6FD" w:rsidR="001B3D95" w:rsidRPr="001B3D95" w:rsidRDefault="001B3D95" w:rsidP="001B3D95">
                            <w:pPr>
                              <w:rPr>
                                <w:rFonts w:ascii="Aptos" w:eastAsia="Aptos" w:hAnsi="Aptos" w:cs="Aptos"/>
                                <w:noProof/>
                                <w:color w:val="0000FF"/>
                                <w:sz w:val="20"/>
                                <w:szCs w:val="20"/>
                                <w:rPrChange w:id="32" w:author="" w:date="2026-02-09T14:08:00Z" w16du:dateUtc="2026-02-09T22:08:00Z">
                                  <w:rPr/>
                                </w:rPrChange>
                              </w:rPr>
                              <w:pPrChange w:id="33" w:author="" w:date="2026-02-09T14:08:00Z" w16du:dateUtc="2026-02-09T22:08:00Z">
                                <w:pPr/>
                              </w:pPrChange>
                            </w:pPr>
                            <w:ins w:id="34" w:author="" w:date="2026-02-09T14:08:00Z" w16du:dateUtc="2026-02-09T22:08:00Z">
                              <w:r w:rsidRPr="001B3D95">
                                <w:rPr>
                                  <w:rFonts w:ascii="Aptos" w:eastAsia="Aptos" w:hAnsi="Aptos" w:cs="Aptos"/>
                                  <w:noProof/>
                                  <w:color w:val="0000FF"/>
                                  <w:sz w:val="20"/>
                                  <w:szCs w:val="20"/>
                                  <w:rPrChange w:id="35" w:author="" w:date="2026-02-09T14:08:00Z" w16du:dateUtc="2026-02-09T22:08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FE3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alt="Official" style="position:absolute;margin-left:0;margin-top:0;width:30.75pt;height:2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" filled="f" stroked="f">
                <v:fill o:detectmouseclick="t"/>
                <v:textbox style="mso-fit-shape-to-text:t" inset="0,0,0,15pt">
                  <w:txbxContent>
                    <w:p w14:paraId="0929F23E" w14:textId="293EF6FD" w:rsidR="001B3D95" w:rsidRPr="001B3D95" w:rsidRDefault="001B3D95" w:rsidP="001B3D95">
                      <w:pPr>
                        <w:rPr>
                          <w:rFonts w:ascii="Aptos" w:eastAsia="Aptos" w:hAnsi="Aptos" w:cs="Aptos"/>
                          <w:noProof/>
                          <w:color w:val="0000FF"/>
                          <w:sz w:val="20"/>
                          <w:szCs w:val="20"/>
                          <w:rPrChange w:id="36" w:author="" w:date="2026-02-09T14:08:00Z" w16du:dateUtc="2026-02-09T22:08:00Z">
                            <w:rPr/>
                          </w:rPrChange>
                        </w:rPr>
                        <w:pPrChange w:id="37" w:author="" w:date="2026-02-09T14:08:00Z" w16du:dateUtc="2026-02-09T22:08:00Z">
                          <w:pPr/>
                        </w:pPrChange>
                      </w:pPr>
                      <w:ins w:id="38" w:author="" w:date="2026-02-09T14:08:00Z" w16du:dateUtc="2026-02-09T22:08:00Z">
                        <w:r w:rsidRPr="001B3D95">
                          <w:rPr>
                            <w:rFonts w:ascii="Aptos" w:eastAsia="Aptos" w:hAnsi="Aptos" w:cs="Aptos"/>
                            <w:noProof/>
                            <w:color w:val="0000FF"/>
                            <w:sz w:val="20"/>
                            <w:szCs w:val="20"/>
                            <w:rPrChange w:id="39" w:author="" w:date="2026-02-09T14:08:00Z" w16du:dateUtc="2026-02-09T22:08:00Z">
                              <w:rPr/>
                            </w:rPrChange>
                          </w:rPr>
                          <w:t>Official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7514"/>
      <w:gridCol w:w="3118"/>
    </w:tblGrid>
    <w:tr w:rsidR="00F10B8F" w:rsidRPr="003C70CF" w14:paraId="427F9054" w14:textId="77777777" w:rsidTr="00157B7B">
      <w:trPr>
        <w:trHeight w:val="303"/>
      </w:trPr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766F9" w14:textId="15466C3B" w:rsidR="00F10B8F" w:rsidRPr="00D5604D" w:rsidRDefault="001B3D95" w:rsidP="00157B7B">
          <w:pPr>
            <w:pStyle w:val="Footer"/>
            <w:rPr>
              <w:rFonts w:ascii="Calibri" w:hAnsi="Calibri" w:cs="Calibri"/>
              <w:sz w:val="18"/>
              <w:szCs w:val="18"/>
            </w:rPr>
          </w:pPr>
          <w:ins w:id="40" w:author="" w:date="2026-02-09T14:08:00Z" w16du:dateUtc="2026-02-09T22:08:00Z">
            <w:r>
              <w:rPr>
                <w:rFonts w:ascii="Calibri" w:hAnsi="Calibri" w:cs="Calibri"/>
                <w:b/>
                <w:small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9B2D85E" wp14:editId="7EEF06B1">
                      <wp:simplePos x="635" y="635"/>
                      <wp:positionH relativeFrom="page">
                        <wp:align>center</wp:align>
                      </wp:positionH>
                      <wp:positionV relativeFrom="page">
                        <wp:align>bottom</wp:align>
                      </wp:positionV>
                      <wp:extent cx="390525" cy="342900"/>
                      <wp:effectExtent l="0" t="0" r="9525" b="0"/>
                      <wp:wrapNone/>
                      <wp:docPr id="68612169" name="Text Box 6" descr="Official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91258B" w14:textId="6B5A36A3" w:rsidR="001B3D95" w:rsidRPr="001B3D95" w:rsidRDefault="001B3D95" w:rsidP="001B3D95">
                                  <w:pPr>
                                    <w:rPr>
                                      <w:rFonts w:ascii="Aptos" w:eastAsia="Aptos" w:hAnsi="Aptos" w:cs="Aptos"/>
                                      <w:noProof/>
                                      <w:color w:val="0000FF"/>
                                      <w:sz w:val="20"/>
                                      <w:szCs w:val="20"/>
                                      <w:rPrChange w:id="41" w:author="" w:date="2026-02-09T14:08:00Z" w16du:dateUtc="2026-02-09T22:08:00Z">
                                        <w:rPr/>
                                      </w:rPrChange>
                                    </w:rPr>
                                    <w:pPrChange w:id="42" w:author="" w:date="2026-02-09T14:08:00Z" w16du:dateUtc="2026-02-09T22:08:00Z">
                                      <w:pPr/>
                                    </w:pPrChange>
                                  </w:pPr>
                                  <w:ins w:id="43" w:author="" w:date="2026-02-09T14:08:00Z" w16du:dateUtc="2026-02-09T22:08:00Z">
                                    <w:r w:rsidRPr="001B3D95">
                                      <w:rPr>
                                        <w:rFonts w:ascii="Aptos" w:eastAsia="Aptos" w:hAnsi="Aptos" w:cs="Aptos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  <w:rPrChange w:id="44" w:author="" w:date="2026-02-09T14:08:00Z" w16du:dateUtc="2026-02-09T22:08:00Z">
                                          <w:rPr/>
                                        </w:rPrChange>
                                      </w:rPr>
                                      <w:t>Official</w:t>
                                    </w:r>
                                  </w:ins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B2D8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alt="Official" style="position:absolute;margin-left:0;margin-top:0;width:30.75pt;height:2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" filled="f" stroked="f">
                      <v:fill o:detectmouseclick="t"/>
                      <v:textbox style="mso-fit-shape-to-text:t" inset="0,0,0,15pt">
                        <w:txbxContent>
                          <w:p w14:paraId="5091258B" w14:textId="6B5A36A3" w:rsidR="001B3D95" w:rsidRPr="001B3D95" w:rsidRDefault="001B3D95" w:rsidP="001B3D95">
                            <w:pPr>
                              <w:rPr>
                                <w:rFonts w:ascii="Aptos" w:eastAsia="Aptos" w:hAnsi="Aptos" w:cs="Aptos"/>
                                <w:noProof/>
                                <w:color w:val="0000FF"/>
                                <w:sz w:val="20"/>
                                <w:szCs w:val="20"/>
                                <w:rPrChange w:id="45" w:author="" w:date="2026-02-09T14:08:00Z" w16du:dateUtc="2026-02-09T22:08:00Z">
                                  <w:rPr/>
                                </w:rPrChange>
                              </w:rPr>
                              <w:pPrChange w:id="46" w:author="" w:date="2026-02-09T14:08:00Z" w16du:dateUtc="2026-02-09T22:08:00Z">
                                <w:pPr/>
                              </w:pPrChange>
                            </w:pPr>
                            <w:ins w:id="47" w:author="" w:date="2026-02-09T14:08:00Z" w16du:dateUtc="2026-02-09T22:08:00Z">
                              <w:r w:rsidRPr="001B3D95">
                                <w:rPr>
                                  <w:rFonts w:ascii="Aptos" w:eastAsia="Aptos" w:hAnsi="Aptos" w:cs="Aptos"/>
                                  <w:noProof/>
                                  <w:color w:val="0000FF"/>
                                  <w:sz w:val="20"/>
                                  <w:szCs w:val="20"/>
                                  <w:rPrChange w:id="48" w:author="" w:date="2026-02-09T14:08:00Z" w16du:dateUtc="2026-02-09T22:08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ins>
          <w:r w:rsidR="00F10B8F" w:rsidRPr="00D5604D">
            <w:rPr>
              <w:rStyle w:val="PageNumber"/>
              <w:rFonts w:ascii="Calibri" w:hAnsi="Calibri" w:cs="Calibri"/>
              <w:b/>
              <w:smallCaps/>
              <w:sz w:val="18"/>
              <w:szCs w:val="18"/>
            </w:rPr>
            <w:t>Caution:</w:t>
          </w:r>
          <w:r w:rsidR="00F10B8F" w:rsidRPr="00D5604D">
            <w:rPr>
              <w:rStyle w:val="PageNumber"/>
              <w:rFonts w:ascii="Calibri" w:hAnsi="Calibri" w:cs="Calibri"/>
              <w:sz w:val="18"/>
              <w:szCs w:val="18"/>
            </w:rPr>
            <w:t xml:space="preserve"> Printed Document is UnControlled  </w:t>
          </w:r>
        </w:p>
      </w:tc>
      <w:tc>
        <w:tcPr>
          <w:tcW w:w="3118" w:type="dxa"/>
          <w:tcBorders>
            <w:left w:val="single" w:sz="4" w:space="0" w:color="auto"/>
          </w:tcBorders>
          <w:vAlign w:val="center"/>
        </w:tcPr>
        <w:p w14:paraId="2D6623FE" w14:textId="5B1D3B05" w:rsidR="00F10B8F" w:rsidRPr="00D5604D" w:rsidRDefault="00F10B8F" w:rsidP="00157B7B">
          <w:pPr>
            <w:rPr>
              <w:rFonts w:ascii="Calibri" w:hAnsi="Calibri" w:cs="Calibri"/>
              <w:sz w:val="18"/>
              <w:szCs w:val="18"/>
            </w:rPr>
          </w:pP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t xml:space="preserve">Print Date: </w: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begin"/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instrText xml:space="preserve"> DATE \@ "dd/MM/yyyy" </w:instrTex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separate"/>
          </w:r>
          <w:r w:rsidR="009E62C7">
            <w:rPr>
              <w:rStyle w:val="PageNumber"/>
              <w:rFonts w:ascii="Calibri" w:hAnsi="Calibri" w:cs="Calibri"/>
              <w:noProof/>
              <w:sz w:val="18"/>
              <w:szCs w:val="18"/>
            </w:rPr>
            <w:t>11/10/2015</w: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798D86C2" w14:textId="77777777" w:rsidR="00556F70" w:rsidRPr="00EE6E88" w:rsidRDefault="00556F70" w:rsidP="007E356D">
    <w:pPr>
      <w:pStyle w:val="Footer"/>
      <w:rPr>
        <w:sz w:val="2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D47D" w14:textId="18384286" w:rsidR="001B3D95" w:rsidRDefault="001B3D95">
    <w:pPr>
      <w:pStyle w:val="Footer"/>
    </w:pPr>
    <w:ins w:id="58" w:author="" w:date="2026-02-09T14:08:00Z" w16du:dateUtc="2026-02-09T22:08:00Z"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15CBE2F" wp14:editId="20D819DE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390525" cy="342900"/>
                <wp:effectExtent l="0" t="0" r="9525" b="0"/>
                <wp:wrapNone/>
                <wp:docPr id="709741198" name="Text Box 4" descr="Offic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7ABA2" w14:textId="08E052E0" w:rsidR="001B3D95" w:rsidRPr="001B3D95" w:rsidRDefault="001B3D95" w:rsidP="001B3D95">
                            <w:pPr>
                              <w:rPr>
                                <w:rFonts w:ascii="Aptos" w:eastAsia="Aptos" w:hAnsi="Aptos" w:cs="Aptos"/>
                                <w:noProof/>
                                <w:color w:val="0000FF"/>
                                <w:sz w:val="20"/>
                                <w:szCs w:val="20"/>
                                <w:rPrChange w:id="59" w:author="" w:date="2026-02-09T14:08:00Z" w16du:dateUtc="2026-02-09T22:08:00Z">
                                  <w:rPr/>
                                </w:rPrChange>
                              </w:rPr>
                              <w:pPrChange w:id="60" w:author="" w:date="2026-02-09T14:08:00Z" w16du:dateUtc="2026-02-09T22:08:00Z">
                                <w:pPr/>
                              </w:pPrChange>
                            </w:pPr>
                            <w:ins w:id="61" w:author="" w:date="2026-02-09T14:08:00Z" w16du:dateUtc="2026-02-09T22:08:00Z">
                              <w:r w:rsidRPr="001B3D95">
                                <w:rPr>
                                  <w:rFonts w:ascii="Aptos" w:eastAsia="Aptos" w:hAnsi="Aptos" w:cs="Aptos"/>
                                  <w:noProof/>
                                  <w:color w:val="0000FF"/>
                                  <w:sz w:val="20"/>
                                  <w:szCs w:val="20"/>
                                  <w:rPrChange w:id="62" w:author="" w:date="2026-02-09T14:08:00Z" w16du:dateUtc="2026-02-09T22:08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CBE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alt="Official" style="position:absolute;margin-left:0;margin-top:0;width:30.75pt;height:2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" filled="f" stroked="f">
                <v:fill o:detectmouseclick="t"/>
                <v:textbox style="mso-fit-shape-to-text:t" inset="0,0,0,15pt">
                  <w:txbxContent>
                    <w:p w14:paraId="4CD7ABA2" w14:textId="08E052E0" w:rsidR="001B3D95" w:rsidRPr="001B3D95" w:rsidRDefault="001B3D95" w:rsidP="001B3D95">
                      <w:pPr>
                        <w:rPr>
                          <w:rFonts w:ascii="Aptos" w:eastAsia="Aptos" w:hAnsi="Aptos" w:cs="Aptos"/>
                          <w:noProof/>
                          <w:color w:val="0000FF"/>
                          <w:sz w:val="20"/>
                          <w:szCs w:val="20"/>
                          <w:rPrChange w:id="63" w:author="" w:date="2026-02-09T14:08:00Z" w16du:dateUtc="2026-02-09T22:08:00Z">
                            <w:rPr/>
                          </w:rPrChange>
                        </w:rPr>
                        <w:pPrChange w:id="64" w:author="" w:date="2026-02-09T14:08:00Z" w16du:dateUtc="2026-02-09T22:08:00Z">
                          <w:pPr/>
                        </w:pPrChange>
                      </w:pPr>
                      <w:ins w:id="65" w:author="" w:date="2026-02-09T14:08:00Z" w16du:dateUtc="2026-02-09T22:08:00Z">
                        <w:r w:rsidRPr="001B3D95">
                          <w:rPr>
                            <w:rFonts w:ascii="Aptos" w:eastAsia="Aptos" w:hAnsi="Aptos" w:cs="Aptos"/>
                            <w:noProof/>
                            <w:color w:val="0000FF"/>
                            <w:sz w:val="20"/>
                            <w:szCs w:val="20"/>
                            <w:rPrChange w:id="66" w:author="" w:date="2026-02-09T14:08:00Z" w16du:dateUtc="2026-02-09T22:08:00Z">
                              <w:rPr/>
                            </w:rPrChange>
                          </w:rPr>
                          <w:t>Official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50B6" w14:textId="77777777" w:rsidR="00B56AAF" w:rsidRDefault="00B56AAF">
      <w:r>
        <w:separator/>
      </w:r>
    </w:p>
  </w:footnote>
  <w:footnote w:type="continuationSeparator" w:id="0">
    <w:p w14:paraId="17041E27" w14:textId="77777777" w:rsidR="00B56AAF" w:rsidRDefault="00B5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F581" w14:textId="52E48CA1" w:rsidR="001B3D95" w:rsidRDefault="001B3D95">
    <w:pPr>
      <w:pStyle w:val="Header"/>
    </w:pPr>
    <w:ins w:id="13" w:author="" w:date="2026-02-09T14:08:00Z" w16du:dateUtc="2026-02-09T22:08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F3ED1C" wp14:editId="11E8CA9D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390525" cy="342900"/>
                <wp:effectExtent l="0" t="0" r="9525" b="0"/>
                <wp:wrapNone/>
                <wp:docPr id="2050116009" name="Text Box 2" descr="Offic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E4551" w14:textId="0EA603B4" w:rsidR="001B3D95" w:rsidRPr="001B3D95" w:rsidRDefault="001B3D95" w:rsidP="001B3D95">
                            <w:pPr>
                              <w:rPr>
                                <w:rFonts w:ascii="Aptos" w:eastAsia="Aptos" w:hAnsi="Aptos" w:cs="Aptos"/>
                                <w:noProof/>
                                <w:color w:val="0000FF"/>
                                <w:sz w:val="20"/>
                                <w:szCs w:val="20"/>
                                <w:rPrChange w:id="14" w:author="" w:date="2026-02-09T14:08:00Z" w16du:dateUtc="2026-02-09T22:08:00Z">
                                  <w:rPr/>
                                </w:rPrChange>
                              </w:rPr>
                              <w:pPrChange w:id="15" w:author="" w:date="2026-02-09T14:08:00Z" w16du:dateUtc="2026-02-09T22:08:00Z">
                                <w:pPr/>
                              </w:pPrChange>
                            </w:pPr>
                            <w:ins w:id="16" w:author="" w:date="2026-02-09T14:08:00Z" w16du:dateUtc="2026-02-09T22:08:00Z">
                              <w:r w:rsidRPr="001B3D95">
                                <w:rPr>
                                  <w:rFonts w:ascii="Aptos" w:eastAsia="Aptos" w:hAnsi="Aptos" w:cs="Aptos"/>
                                  <w:noProof/>
                                  <w:color w:val="0000FF"/>
                                  <w:sz w:val="20"/>
                                  <w:szCs w:val="20"/>
                                  <w:rPrChange w:id="17" w:author="" w:date="2026-02-09T14:08:00Z" w16du:dateUtc="2026-02-09T22:08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3E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Official" style="position:absolute;margin-left:0;margin-top:0;width:30.75pt;height:2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" filled="f" stroked="f">
                <v:fill o:detectmouseclick="t"/>
                <v:textbox style="mso-fit-shape-to-text:t" inset="0,15pt,0,0">
                  <w:txbxContent>
                    <w:p w14:paraId="4EAE4551" w14:textId="0EA603B4" w:rsidR="001B3D95" w:rsidRPr="001B3D95" w:rsidRDefault="001B3D95" w:rsidP="001B3D95">
                      <w:pPr>
                        <w:rPr>
                          <w:rFonts w:ascii="Aptos" w:eastAsia="Aptos" w:hAnsi="Aptos" w:cs="Aptos"/>
                          <w:noProof/>
                          <w:color w:val="0000FF"/>
                          <w:sz w:val="20"/>
                          <w:szCs w:val="20"/>
                          <w:rPrChange w:id="18" w:author="" w:date="2026-02-09T14:08:00Z" w16du:dateUtc="2026-02-09T22:08:00Z">
                            <w:rPr/>
                          </w:rPrChange>
                        </w:rPr>
                        <w:pPrChange w:id="19" w:author="" w:date="2026-02-09T14:08:00Z" w16du:dateUtc="2026-02-09T22:08:00Z">
                          <w:pPr/>
                        </w:pPrChange>
                      </w:pPr>
                      <w:ins w:id="20" w:author="" w:date="2026-02-09T14:08:00Z" w16du:dateUtc="2026-02-09T22:08:00Z">
                        <w:r w:rsidRPr="001B3D95">
                          <w:rPr>
                            <w:rFonts w:ascii="Aptos" w:eastAsia="Aptos" w:hAnsi="Aptos" w:cs="Aptos"/>
                            <w:noProof/>
                            <w:color w:val="0000FF"/>
                            <w:sz w:val="20"/>
                            <w:szCs w:val="20"/>
                            <w:rPrChange w:id="21" w:author="" w:date="2026-02-09T14:08:00Z" w16du:dateUtc="2026-02-09T22:08:00Z">
                              <w:rPr/>
                            </w:rPrChange>
                          </w:rPr>
                          <w:t>Official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2835"/>
      <w:gridCol w:w="1985"/>
      <w:gridCol w:w="1559"/>
      <w:gridCol w:w="1843"/>
      <w:gridCol w:w="1417"/>
    </w:tblGrid>
    <w:tr w:rsidR="00F10B8F" w:rsidRPr="008B37AB" w14:paraId="1EB9A15E" w14:textId="77777777" w:rsidTr="00157B7B">
      <w:trPr>
        <w:cantSplit/>
        <w:trHeight w:val="144"/>
        <w:tblHeader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5AFB91" w14:textId="7B947656" w:rsidR="00F10B8F" w:rsidRPr="008B37AB" w:rsidRDefault="001B3D95" w:rsidP="00157B7B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 w:cs="Arial"/>
              <w:b/>
              <w:bCs/>
            </w:rPr>
          </w:pPr>
          <w:ins w:id="22" w:author="" w:date="2026-02-09T14:08:00Z" w16du:dateUtc="2026-02-09T22:08:00Z"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098CB130" wp14:editId="0B568F5E">
                      <wp:simplePos x="635" y="635"/>
                      <wp:positionH relativeFrom="page">
                        <wp:align>center</wp:align>
                      </wp:positionH>
                      <wp:positionV relativeFrom="page">
                        <wp:align>top</wp:align>
                      </wp:positionV>
                      <wp:extent cx="390525" cy="342900"/>
                      <wp:effectExtent l="0" t="0" r="9525" b="0"/>
                      <wp:wrapNone/>
                      <wp:docPr id="1754080777" name="Text Box 3" descr="Official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hd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E0EAC2" w14:textId="0D9AEBD9" w:rsidR="001B3D95" w:rsidRPr="001B3D95" w:rsidRDefault="001B3D95" w:rsidP="001B3D95">
                                  <w:pPr>
                                    <w:rPr>
                                      <w:rFonts w:ascii="Aptos" w:eastAsia="Aptos" w:hAnsi="Aptos" w:cs="Aptos"/>
                                      <w:noProof/>
                                      <w:color w:val="0000FF"/>
                                      <w:sz w:val="20"/>
                                      <w:szCs w:val="20"/>
                                      <w:rPrChange w:id="23" w:author="" w:date="2026-02-09T14:08:00Z" w16du:dateUtc="2026-02-09T22:08:00Z">
                                        <w:rPr/>
                                      </w:rPrChange>
                                    </w:rPr>
                                    <w:pPrChange w:id="24" w:author="" w:date="2026-02-09T14:08:00Z" w16du:dateUtc="2026-02-09T22:08:00Z">
                                      <w:pPr/>
                                    </w:pPrChange>
                                  </w:pPr>
                                  <w:ins w:id="25" w:author="" w:date="2026-02-09T14:08:00Z" w16du:dateUtc="2026-02-09T22:08:00Z">
                                    <w:r w:rsidRPr="001B3D95">
                                      <w:rPr>
                                        <w:rFonts w:ascii="Aptos" w:eastAsia="Aptos" w:hAnsi="Aptos" w:cs="Aptos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  <w:rPrChange w:id="26" w:author="" w:date="2026-02-09T14:08:00Z" w16du:dateUtc="2026-02-09T22:08:00Z">
                                          <w:rPr/>
                                        </w:rPrChange>
                                      </w:rPr>
                                      <w:t>Official</w:t>
                                    </w:r>
                                  </w:ins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8CB1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alt="Official" style="position:absolute;left:0;text-align:left;margin-left:0;margin-top:0;width:30.75pt;height:2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" filled="f" stroked="f">
                      <v:fill o:detectmouseclick="t"/>
                      <v:textbox style="mso-fit-shape-to-text:t" inset="0,15pt,0,0">
                        <w:txbxContent>
                          <w:p w14:paraId="56E0EAC2" w14:textId="0D9AEBD9" w:rsidR="001B3D95" w:rsidRPr="001B3D95" w:rsidRDefault="001B3D95" w:rsidP="001B3D95">
                            <w:pPr>
                              <w:rPr>
                                <w:rFonts w:ascii="Aptos" w:eastAsia="Aptos" w:hAnsi="Aptos" w:cs="Aptos"/>
                                <w:noProof/>
                                <w:color w:val="0000FF"/>
                                <w:sz w:val="20"/>
                                <w:szCs w:val="20"/>
                                <w:rPrChange w:id="27" w:author="" w:date="2026-02-09T14:08:00Z" w16du:dateUtc="2026-02-09T22:08:00Z">
                                  <w:rPr/>
                                </w:rPrChange>
                              </w:rPr>
                              <w:pPrChange w:id="28" w:author="" w:date="2026-02-09T14:08:00Z" w16du:dateUtc="2026-02-09T22:08:00Z">
                                <w:pPr/>
                              </w:pPrChange>
                            </w:pPr>
                            <w:ins w:id="29" w:author="" w:date="2026-02-09T14:08:00Z" w16du:dateUtc="2026-02-09T22:08:00Z">
                              <w:r w:rsidRPr="001B3D95">
                                <w:rPr>
                                  <w:rFonts w:ascii="Aptos" w:eastAsia="Aptos" w:hAnsi="Aptos" w:cs="Aptos"/>
                                  <w:noProof/>
                                  <w:color w:val="0000FF"/>
                                  <w:sz w:val="20"/>
                                  <w:szCs w:val="20"/>
                                  <w:rPrChange w:id="30" w:author="" w:date="2026-02-09T14:08:00Z" w16du:dateUtc="2026-02-09T22:08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ins>
          <w:r w:rsidR="00F10B8F">
            <w:rPr>
              <w:rFonts w:ascii="Calibri" w:hAnsi="Calibri"/>
              <w:noProof/>
            </w:rPr>
            <w:drawing>
              <wp:inline distT="0" distB="0" distL="0" distR="0" wp14:anchorId="308E7CEA" wp14:editId="21A0CA69">
                <wp:extent cx="609600" cy="5562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6E71CC5B" w14:textId="77777777" w:rsidR="00F10B8F" w:rsidRPr="00D5604D" w:rsidRDefault="00F10B8F" w:rsidP="00157B7B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D5604D">
            <w:rPr>
              <w:rFonts w:ascii="Calibri" w:hAnsi="Calibri" w:cs="Calibri"/>
              <w:b/>
              <w:bCs/>
              <w:color w:val="000000"/>
            </w:rPr>
            <w:t>Health, Safety and Environment</w:t>
          </w:r>
        </w:p>
      </w:tc>
    </w:tr>
    <w:tr w:rsidR="00F10B8F" w:rsidRPr="008B37AB" w14:paraId="31824F02" w14:textId="77777777" w:rsidTr="00157B7B">
      <w:trPr>
        <w:cantSplit/>
        <w:trHeight w:val="144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270529D" w14:textId="77777777" w:rsidR="00F10B8F" w:rsidRPr="008B37AB" w:rsidRDefault="00F10B8F" w:rsidP="00157B7B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/>
            </w:rPr>
          </w:pPr>
        </w:p>
      </w:tc>
      <w:tc>
        <w:tcPr>
          <w:tcW w:w="9639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3A1E251B" w14:textId="2C6C7F75" w:rsidR="00F10B8F" w:rsidRPr="00D5604D" w:rsidRDefault="00F10B8F" w:rsidP="00157B7B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707B9C">
            <w:rPr>
              <w:rFonts w:ascii="Calibri" w:hAnsi="Calibri" w:cs="Calibri"/>
              <w:b/>
              <w:sz w:val="28"/>
              <w:szCs w:val="28"/>
            </w:rPr>
            <w:t>HSEF0</w:t>
          </w:r>
          <w:r>
            <w:rPr>
              <w:rFonts w:ascii="Calibri" w:hAnsi="Calibri" w:cs="Calibri"/>
              <w:b/>
              <w:sz w:val="28"/>
              <w:szCs w:val="28"/>
            </w:rPr>
            <w:t>941.1 – Voyage Operational Checklist</w:t>
          </w:r>
        </w:p>
      </w:tc>
    </w:tr>
    <w:tr w:rsidR="00F10B8F" w:rsidRPr="008B37AB" w14:paraId="2D3A1EE8" w14:textId="77777777" w:rsidTr="00157B7B">
      <w:trPr>
        <w:cantSplit/>
        <w:trHeight w:val="61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6F1DBD2A" w14:textId="77777777" w:rsidR="00F10B8F" w:rsidRPr="008B37AB" w:rsidRDefault="00F10B8F" w:rsidP="00157B7B">
          <w:pPr>
            <w:tabs>
              <w:tab w:val="left" w:pos="8222"/>
            </w:tabs>
            <w:spacing w:line="240" w:lineRule="atLeast"/>
            <w:ind w:left="2552" w:right="-199" w:hanging="2592"/>
            <w:rPr>
              <w:rFonts w:ascii="Calibri" w:hAnsi="Calibri" w:cs="Arial"/>
              <w:b/>
              <w:bCs/>
              <w:color w:val="000000"/>
            </w:rPr>
          </w:pPr>
        </w:p>
      </w:tc>
      <w:tc>
        <w:tcPr>
          <w:tcW w:w="482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62EEF25C" w14:textId="77777777" w:rsidR="00F10B8F" w:rsidRPr="00707B9C" w:rsidRDefault="00F10B8F" w:rsidP="00157B7B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/>
              <w:bCs/>
              <w:caps/>
              <w:sz w:val="28"/>
              <w:szCs w:val="28"/>
            </w:rPr>
          </w:pPr>
          <w:r w:rsidRPr="00D5604D">
            <w:rPr>
              <w:rFonts w:ascii="Calibri" w:hAnsi="Calibri" w:cs="Calibri"/>
              <w:b/>
              <w:bCs/>
              <w:color w:val="000000"/>
            </w:rPr>
            <w:t>Approved by:</w:t>
          </w:r>
          <w:r w:rsidRPr="00D5604D">
            <w:rPr>
              <w:rFonts w:ascii="Calibri" w:hAnsi="Calibri" w:cs="Calibri"/>
              <w:color w:val="000000"/>
            </w:rPr>
            <w:t xml:space="preserve"> </w:t>
          </w:r>
          <w:r w:rsidRPr="00D5604D">
            <w:rPr>
              <w:rFonts w:ascii="Calibri" w:hAnsi="Calibri" w:cs="Calibri"/>
            </w:rPr>
            <w:t>WHS &amp; HSE Systems Manager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03D4A83D" w14:textId="5962632D" w:rsidR="00F10B8F" w:rsidRPr="00D5604D" w:rsidRDefault="00F10B8F" w:rsidP="00157B7B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A45BC6">
            <w:rPr>
              <w:rFonts w:ascii="Calibri" w:hAnsi="Calibri" w:cs="Calibri"/>
              <w:b/>
              <w:bCs/>
              <w:color w:val="000000"/>
            </w:rPr>
            <w:t>Revision</w:t>
          </w:r>
          <w:r w:rsidRPr="00D5604D">
            <w:rPr>
              <w:rFonts w:ascii="Calibri" w:hAnsi="Calibri" w:cs="Calibri"/>
              <w:bCs/>
              <w:color w:val="000000"/>
            </w:rPr>
            <w:t xml:space="preserve">: </w:t>
          </w:r>
          <w:r>
            <w:rPr>
              <w:rFonts w:ascii="Calibri" w:hAnsi="Calibri" w:cs="Calibri"/>
              <w:bCs/>
              <w:color w:val="000000"/>
            </w:rPr>
            <w:t>2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1046E675" w14:textId="77777777" w:rsidR="00F10B8F" w:rsidRPr="00D5604D" w:rsidRDefault="00F10B8F" w:rsidP="00157B7B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A45BC6">
            <w:rPr>
              <w:rFonts w:ascii="Calibri" w:hAnsi="Calibri" w:cs="Calibri"/>
              <w:b/>
              <w:bCs/>
              <w:color w:val="000000"/>
            </w:rPr>
            <w:t>Date</w:t>
          </w:r>
          <w:r w:rsidRPr="00D5604D">
            <w:rPr>
              <w:rFonts w:ascii="Calibri" w:hAnsi="Calibri" w:cs="Calibri"/>
              <w:bCs/>
              <w:color w:val="000000"/>
            </w:rPr>
            <w:t>: Jun 2015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0B03D61F" w14:textId="4043278B" w:rsidR="00F10B8F" w:rsidRPr="00D5604D" w:rsidRDefault="00F10B8F" w:rsidP="006E145F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</w:rPr>
          </w:pPr>
          <w:r w:rsidRPr="00A45BC6">
            <w:rPr>
              <w:rStyle w:val="PageNumber"/>
              <w:rFonts w:ascii="Calibri" w:hAnsi="Calibri" w:cs="Calibri"/>
              <w:b/>
            </w:rPr>
            <w:t>Page</w:t>
          </w:r>
          <w:r w:rsidRPr="00D5604D">
            <w:rPr>
              <w:rStyle w:val="PageNumber"/>
              <w:rFonts w:ascii="Calibri" w:hAnsi="Calibri" w:cs="Calibri"/>
            </w:rPr>
            <w:t xml:space="preserve"> </w:t>
          </w:r>
          <w:r w:rsidRPr="00D5604D">
            <w:rPr>
              <w:rStyle w:val="PageNumber"/>
              <w:rFonts w:ascii="Calibri" w:hAnsi="Calibri" w:cs="Calibri"/>
            </w:rPr>
            <w:fldChar w:fldCharType="begin"/>
          </w:r>
          <w:r w:rsidRPr="00D5604D">
            <w:rPr>
              <w:rStyle w:val="PageNumber"/>
              <w:rFonts w:ascii="Calibri" w:hAnsi="Calibri" w:cs="Calibri"/>
            </w:rPr>
            <w:instrText xml:space="preserve"> PAGE </w:instrText>
          </w:r>
          <w:r w:rsidRPr="00D5604D">
            <w:rPr>
              <w:rStyle w:val="PageNumber"/>
              <w:rFonts w:ascii="Calibri" w:hAnsi="Calibri" w:cs="Calibri"/>
            </w:rPr>
            <w:fldChar w:fldCharType="separate"/>
          </w:r>
          <w:r w:rsidR="009E62C7">
            <w:rPr>
              <w:rStyle w:val="PageNumber"/>
              <w:rFonts w:ascii="Calibri" w:hAnsi="Calibri" w:cs="Calibri"/>
              <w:noProof/>
            </w:rPr>
            <w:t>1</w:t>
          </w:r>
          <w:r w:rsidRPr="00D5604D">
            <w:rPr>
              <w:rStyle w:val="PageNumber"/>
              <w:rFonts w:ascii="Calibri" w:hAnsi="Calibri" w:cs="Calibri"/>
            </w:rPr>
            <w:fldChar w:fldCharType="end"/>
          </w:r>
          <w:r w:rsidRPr="00D5604D">
            <w:rPr>
              <w:rStyle w:val="PageNumber"/>
              <w:rFonts w:ascii="Calibri" w:hAnsi="Calibri" w:cs="Calibri"/>
            </w:rPr>
            <w:t xml:space="preserve"> of </w:t>
          </w:r>
          <w:r w:rsidR="006E145F">
            <w:rPr>
              <w:rStyle w:val="PageNumber"/>
              <w:rFonts w:ascii="Calibri" w:hAnsi="Calibri" w:cs="Calibri"/>
            </w:rPr>
            <w:t>3</w:t>
          </w:r>
        </w:p>
      </w:tc>
    </w:tr>
    <w:tr w:rsidR="00F10B8F" w:rsidRPr="008B37AB" w14:paraId="57380659" w14:textId="77777777" w:rsidTr="00157B7B">
      <w:trPr>
        <w:trHeight w:val="73"/>
        <w:tblHeader/>
      </w:trPr>
      <w:tc>
        <w:tcPr>
          <w:tcW w:w="10632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C0743D" w14:textId="77777777" w:rsidR="00F10B8F" w:rsidRPr="00D22306" w:rsidRDefault="00F10B8F" w:rsidP="00157B7B">
          <w:pPr>
            <w:jc w:val="center"/>
            <w:rPr>
              <w:rFonts w:ascii="Calibri" w:hAnsi="Calibri" w:cs="Arial Bold"/>
              <w:b/>
              <w:bCs/>
            </w:rPr>
          </w:pPr>
          <w:r w:rsidRPr="00D22306">
            <w:rPr>
              <w:rFonts w:ascii="Calibri" w:hAnsi="Calibri" w:cs="Arial"/>
            </w:rPr>
            <w:t>Form variations to suit user, system / software constraints, legal requirements or corporate requirements are permissible, as long as the intent of the form is not compromised.</w:t>
          </w:r>
        </w:p>
      </w:tc>
    </w:tr>
    <w:tr w:rsidR="00F10B8F" w:rsidRPr="008C335B" w14:paraId="29D64AC8" w14:textId="77777777" w:rsidTr="009E62C7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Look w:val="01E0" w:firstRow="1" w:lastRow="1" w:firstColumn="1" w:lastColumn="1" w:noHBand="0" w:noVBand="0"/>
      </w:tblPrEx>
      <w:trPr>
        <w:trHeight w:val="284"/>
      </w:trPr>
      <w:tc>
        <w:tcPr>
          <w:tcW w:w="3828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587B65" w14:textId="165D6252" w:rsidR="00F10B8F" w:rsidRPr="008C335B" w:rsidRDefault="00F10B8F" w:rsidP="00157B7B">
          <w:pPr>
            <w:tabs>
              <w:tab w:val="left" w:pos="2009"/>
            </w:tabs>
            <w:rPr>
              <w:rFonts w:ascii="Calibri" w:hAnsi="Calibri" w:cs="Arial"/>
              <w:b/>
              <w:smallCaps/>
            </w:rPr>
          </w:pPr>
          <w:r w:rsidRPr="008C335B">
            <w:rPr>
              <w:rFonts w:ascii="Calibri" w:hAnsi="Calibri" w:cs="Arial"/>
              <w:b/>
              <w:smallCaps/>
            </w:rPr>
            <w:t>Project Number</w:t>
          </w:r>
          <w:r w:rsidR="00803C31">
            <w:rPr>
              <w:rFonts w:ascii="Calibri" w:hAnsi="Calibri" w:cs="Arial"/>
              <w:b/>
              <w:smallCaps/>
            </w:rPr>
            <w:t>:</w:t>
          </w:r>
        </w:p>
      </w:tc>
      <w:tc>
        <w:tcPr>
          <w:tcW w:w="6804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829D38" w14:textId="5E3374FB" w:rsidR="00F10B8F" w:rsidRPr="008C335B" w:rsidRDefault="00F10B8F" w:rsidP="00157B7B">
          <w:pPr>
            <w:tabs>
              <w:tab w:val="left" w:pos="1737"/>
            </w:tabs>
            <w:rPr>
              <w:rFonts w:ascii="Calibri" w:hAnsi="Calibri" w:cs="Arial"/>
              <w:b/>
              <w:smallCaps/>
            </w:rPr>
          </w:pPr>
          <w:r w:rsidRPr="008C335B">
            <w:rPr>
              <w:rFonts w:ascii="Calibri" w:hAnsi="Calibri" w:cs="Arial"/>
              <w:b/>
              <w:smallCaps/>
            </w:rPr>
            <w:t>Project Title</w:t>
          </w:r>
          <w:r w:rsidR="00803C31">
            <w:rPr>
              <w:rFonts w:ascii="Calibri" w:hAnsi="Calibri" w:cs="Arial"/>
              <w:b/>
              <w:smallCaps/>
            </w:rPr>
            <w:t>:</w:t>
          </w:r>
        </w:p>
      </w:tc>
    </w:tr>
    <w:tr w:rsidR="00F10B8F" w:rsidRPr="008C335B" w14:paraId="0D056141" w14:textId="77777777" w:rsidTr="009E62C7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Look w:val="01E0" w:firstRow="1" w:lastRow="1" w:firstColumn="1" w:lastColumn="1" w:noHBand="0" w:noVBand="0"/>
      </w:tblPrEx>
      <w:trPr>
        <w:trHeight w:val="284"/>
      </w:trPr>
      <w:tc>
        <w:tcPr>
          <w:tcW w:w="3828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CFFA18A" w14:textId="198E9452" w:rsidR="00F10B8F" w:rsidRPr="009E62C7" w:rsidRDefault="00803C31" w:rsidP="00157B7B">
          <w:pPr>
            <w:tabs>
              <w:tab w:val="left" w:pos="2009"/>
            </w:tabs>
            <w:rPr>
              <w:rFonts w:ascii="Calibri" w:hAnsi="Calibri" w:cs="Arial"/>
              <w:b/>
              <w:smallCaps/>
              <w:highlight w:val="cyan"/>
            </w:rPr>
          </w:pPr>
          <w:r w:rsidRPr="008C335B">
            <w:rPr>
              <w:rFonts w:ascii="Calibri" w:hAnsi="Calibri" w:cs="Arial"/>
              <w:b/>
              <w:smallCaps/>
            </w:rPr>
            <w:t>Document Number</w:t>
          </w:r>
          <w:r>
            <w:rPr>
              <w:rFonts w:ascii="Calibri" w:hAnsi="Calibri" w:cs="Arial"/>
              <w:b/>
              <w:smallCaps/>
            </w:rPr>
            <w:t>:</w:t>
          </w:r>
        </w:p>
      </w:tc>
      <w:tc>
        <w:tcPr>
          <w:tcW w:w="6804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E4FE88" w14:textId="771BA908" w:rsidR="00F10B8F" w:rsidRPr="009E62C7" w:rsidRDefault="00F10B8F" w:rsidP="00157B7B">
          <w:pPr>
            <w:tabs>
              <w:tab w:val="left" w:pos="1737"/>
            </w:tabs>
            <w:rPr>
              <w:rFonts w:ascii="Calibri" w:hAnsi="Calibri" w:cs="Arial"/>
              <w:b/>
              <w:smallCaps/>
              <w:highlight w:val="cyan"/>
            </w:rPr>
          </w:pPr>
          <w:r w:rsidRPr="00803C31">
            <w:rPr>
              <w:rFonts w:ascii="Calibri" w:hAnsi="Calibri" w:cs="Arial"/>
              <w:b/>
              <w:smallCaps/>
            </w:rPr>
            <w:t>Work Supervisor</w:t>
          </w:r>
          <w:r w:rsidR="00803C31" w:rsidRPr="009E62C7">
            <w:rPr>
              <w:rFonts w:ascii="Calibri" w:hAnsi="Calibri" w:cs="Arial"/>
              <w:b/>
              <w:smallCaps/>
            </w:rPr>
            <w:t>:</w:t>
          </w:r>
        </w:p>
      </w:tc>
    </w:tr>
    <w:tr w:rsidR="00803C31" w:rsidRPr="008C335B" w14:paraId="7FAD9048" w14:textId="77777777" w:rsidTr="009E62C7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Look w:val="01E0" w:firstRow="1" w:lastRow="1" w:firstColumn="1" w:lastColumn="1" w:noHBand="0" w:noVBand="0"/>
      </w:tblPrEx>
      <w:trPr>
        <w:trHeight w:val="284"/>
      </w:trPr>
      <w:tc>
        <w:tcPr>
          <w:tcW w:w="3828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2C3E45C" w14:textId="25187006" w:rsidR="00803C31" w:rsidRPr="008C335B" w:rsidRDefault="00803C31" w:rsidP="00157B7B">
          <w:pPr>
            <w:tabs>
              <w:tab w:val="left" w:pos="2009"/>
            </w:tabs>
            <w:rPr>
              <w:rFonts w:ascii="Calibri" w:hAnsi="Calibri" w:cs="Arial"/>
              <w:b/>
              <w:smallCaps/>
            </w:rPr>
          </w:pPr>
          <w:r w:rsidRPr="008C335B">
            <w:rPr>
              <w:rFonts w:ascii="Calibri" w:hAnsi="Calibri" w:cs="Arial"/>
              <w:b/>
              <w:smallCaps/>
            </w:rPr>
            <w:t>Date</w:t>
          </w:r>
          <w:r>
            <w:rPr>
              <w:rFonts w:ascii="Calibri" w:hAnsi="Calibri" w:cs="Arial"/>
              <w:b/>
              <w:smallCaps/>
            </w:rPr>
            <w:t>:</w:t>
          </w:r>
        </w:p>
      </w:tc>
      <w:tc>
        <w:tcPr>
          <w:tcW w:w="6804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01C7B29" w14:textId="1BB1D433" w:rsidR="00803C31" w:rsidRPr="008C335B" w:rsidRDefault="00803C31" w:rsidP="00157B7B">
          <w:pPr>
            <w:tabs>
              <w:tab w:val="left" w:pos="1737"/>
            </w:tabs>
            <w:rPr>
              <w:rFonts w:ascii="Calibri" w:hAnsi="Calibri" w:cs="Arial"/>
              <w:b/>
              <w:smallCaps/>
            </w:rPr>
          </w:pPr>
          <w:r w:rsidRPr="00FB0A6B">
            <w:rPr>
              <w:rFonts w:ascii="Calibri" w:hAnsi="Calibri" w:cs="Arial"/>
              <w:b/>
              <w:smallCaps/>
            </w:rPr>
            <w:t>Line / Project/ Outage Manager = PCMW</w:t>
          </w:r>
          <w:r>
            <w:rPr>
              <w:rFonts w:ascii="Calibri" w:hAnsi="Calibri" w:cs="Arial"/>
              <w:b/>
              <w:smallCaps/>
            </w:rPr>
            <w:t>:</w:t>
          </w:r>
        </w:p>
      </w:tc>
    </w:tr>
  </w:tbl>
  <w:p w14:paraId="1518436E" w14:textId="77777777" w:rsidR="00556F70" w:rsidRPr="003E2BB9" w:rsidRDefault="00556F70" w:rsidP="00547396">
    <w:pPr>
      <w:pStyle w:val="Header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026B" w14:textId="329CB02E" w:rsidR="001B3D95" w:rsidRDefault="001B3D95">
    <w:pPr>
      <w:pStyle w:val="Header"/>
    </w:pPr>
    <w:ins w:id="49" w:author="" w:date="2026-02-09T14:08:00Z" w16du:dateUtc="2026-02-09T22:08:00Z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01F9F7D" wp14:editId="176E7138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390525" cy="342900"/>
                <wp:effectExtent l="0" t="0" r="9525" b="0"/>
                <wp:wrapNone/>
                <wp:docPr id="896257749" name="Text Box 1" descr="Offic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5D399" w14:textId="554371B8" w:rsidR="001B3D95" w:rsidRPr="001B3D95" w:rsidRDefault="001B3D95" w:rsidP="001B3D95">
                            <w:pPr>
                              <w:rPr>
                                <w:rFonts w:ascii="Aptos" w:eastAsia="Aptos" w:hAnsi="Aptos" w:cs="Aptos"/>
                                <w:noProof/>
                                <w:color w:val="0000FF"/>
                                <w:sz w:val="20"/>
                                <w:szCs w:val="20"/>
                                <w:rPrChange w:id="50" w:author="" w:date="2026-02-09T14:08:00Z" w16du:dateUtc="2026-02-09T22:08:00Z">
                                  <w:rPr/>
                                </w:rPrChange>
                              </w:rPr>
                              <w:pPrChange w:id="51" w:author="" w:date="2026-02-09T14:08:00Z" w16du:dateUtc="2026-02-09T22:08:00Z">
                                <w:pPr/>
                              </w:pPrChange>
                            </w:pPr>
                            <w:ins w:id="52" w:author="" w:date="2026-02-09T14:08:00Z" w16du:dateUtc="2026-02-09T22:08:00Z">
                              <w:r w:rsidRPr="001B3D95">
                                <w:rPr>
                                  <w:rFonts w:ascii="Aptos" w:eastAsia="Aptos" w:hAnsi="Aptos" w:cs="Aptos"/>
                                  <w:noProof/>
                                  <w:color w:val="0000FF"/>
                                  <w:sz w:val="20"/>
                                  <w:szCs w:val="20"/>
                                  <w:rPrChange w:id="53" w:author="" w:date="2026-02-09T14:08:00Z" w16du:dateUtc="2026-02-09T22:08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F9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alt="Official" style="position:absolute;margin-left:0;margin-top:0;width:30.75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" filled="f" stroked="f">
                <v:fill o:detectmouseclick="t"/>
                <v:textbox style="mso-fit-shape-to-text:t" inset="0,15pt,0,0">
                  <w:txbxContent>
                    <w:p w14:paraId="3A75D399" w14:textId="554371B8" w:rsidR="001B3D95" w:rsidRPr="001B3D95" w:rsidRDefault="001B3D95" w:rsidP="001B3D95">
                      <w:pPr>
                        <w:rPr>
                          <w:rFonts w:ascii="Aptos" w:eastAsia="Aptos" w:hAnsi="Aptos" w:cs="Aptos"/>
                          <w:noProof/>
                          <w:color w:val="0000FF"/>
                          <w:sz w:val="20"/>
                          <w:szCs w:val="20"/>
                          <w:rPrChange w:id="54" w:author="" w:date="2026-02-09T14:08:00Z" w16du:dateUtc="2026-02-09T22:08:00Z">
                            <w:rPr/>
                          </w:rPrChange>
                        </w:rPr>
                        <w:pPrChange w:id="55" w:author="" w:date="2026-02-09T14:08:00Z" w16du:dateUtc="2026-02-09T22:08:00Z">
                          <w:pPr/>
                        </w:pPrChange>
                      </w:pPr>
                      <w:ins w:id="56" w:author="" w:date="2026-02-09T14:08:00Z" w16du:dateUtc="2026-02-09T22:08:00Z">
                        <w:r w:rsidRPr="001B3D95">
                          <w:rPr>
                            <w:rFonts w:ascii="Aptos" w:eastAsia="Aptos" w:hAnsi="Aptos" w:cs="Aptos"/>
                            <w:noProof/>
                            <w:color w:val="0000FF"/>
                            <w:sz w:val="20"/>
                            <w:szCs w:val="20"/>
                            <w:rPrChange w:id="57" w:author="" w:date="2026-02-09T14:08:00Z" w16du:dateUtc="2026-02-09T22:08:00Z">
                              <w:rPr/>
                            </w:rPrChange>
                          </w:rPr>
                          <w:t>Official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9E"/>
    <w:rsid w:val="00002583"/>
    <w:rsid w:val="000201C0"/>
    <w:rsid w:val="00023D42"/>
    <w:rsid w:val="0004276B"/>
    <w:rsid w:val="00044397"/>
    <w:rsid w:val="00070A98"/>
    <w:rsid w:val="0007493F"/>
    <w:rsid w:val="00083591"/>
    <w:rsid w:val="000912DC"/>
    <w:rsid w:val="000B6819"/>
    <w:rsid w:val="000D6E1A"/>
    <w:rsid w:val="000E720B"/>
    <w:rsid w:val="000F3249"/>
    <w:rsid w:val="000F49C5"/>
    <w:rsid w:val="00103F31"/>
    <w:rsid w:val="0011122A"/>
    <w:rsid w:val="0011793E"/>
    <w:rsid w:val="001262E5"/>
    <w:rsid w:val="001308CF"/>
    <w:rsid w:val="00131EF8"/>
    <w:rsid w:val="00147ECE"/>
    <w:rsid w:val="00163742"/>
    <w:rsid w:val="00164208"/>
    <w:rsid w:val="001709BC"/>
    <w:rsid w:val="001803E6"/>
    <w:rsid w:val="0019406D"/>
    <w:rsid w:val="001A51BF"/>
    <w:rsid w:val="001A71A9"/>
    <w:rsid w:val="001B0F84"/>
    <w:rsid w:val="001B3D95"/>
    <w:rsid w:val="001E250F"/>
    <w:rsid w:val="00215A33"/>
    <w:rsid w:val="00224A53"/>
    <w:rsid w:val="00230A77"/>
    <w:rsid w:val="00235E53"/>
    <w:rsid w:val="00240457"/>
    <w:rsid w:val="00241F20"/>
    <w:rsid w:val="00246162"/>
    <w:rsid w:val="00261672"/>
    <w:rsid w:val="00270620"/>
    <w:rsid w:val="00270832"/>
    <w:rsid w:val="00283B70"/>
    <w:rsid w:val="00285572"/>
    <w:rsid w:val="00286AE4"/>
    <w:rsid w:val="002911EE"/>
    <w:rsid w:val="00292FD9"/>
    <w:rsid w:val="002A7119"/>
    <w:rsid w:val="002C0FE9"/>
    <w:rsid w:val="002E43B6"/>
    <w:rsid w:val="002E4CD0"/>
    <w:rsid w:val="002F20E3"/>
    <w:rsid w:val="003123D8"/>
    <w:rsid w:val="00313AC3"/>
    <w:rsid w:val="003166CA"/>
    <w:rsid w:val="00317B53"/>
    <w:rsid w:val="003629E2"/>
    <w:rsid w:val="003674F4"/>
    <w:rsid w:val="00372645"/>
    <w:rsid w:val="00381802"/>
    <w:rsid w:val="0039000E"/>
    <w:rsid w:val="0039570A"/>
    <w:rsid w:val="003A1D55"/>
    <w:rsid w:val="003B5ED4"/>
    <w:rsid w:val="003C4D8E"/>
    <w:rsid w:val="003E2BB9"/>
    <w:rsid w:val="003F7A8E"/>
    <w:rsid w:val="0040335F"/>
    <w:rsid w:val="0040375E"/>
    <w:rsid w:val="004062D0"/>
    <w:rsid w:val="00407268"/>
    <w:rsid w:val="00415C12"/>
    <w:rsid w:val="00416DAB"/>
    <w:rsid w:val="004369F2"/>
    <w:rsid w:val="0047182E"/>
    <w:rsid w:val="004761A2"/>
    <w:rsid w:val="00484E9A"/>
    <w:rsid w:val="00491602"/>
    <w:rsid w:val="004A4B74"/>
    <w:rsid w:val="004C4431"/>
    <w:rsid w:val="004C5A37"/>
    <w:rsid w:val="004D0949"/>
    <w:rsid w:val="004D29E8"/>
    <w:rsid w:val="004E2F60"/>
    <w:rsid w:val="00502487"/>
    <w:rsid w:val="00503633"/>
    <w:rsid w:val="00504CD7"/>
    <w:rsid w:val="00510221"/>
    <w:rsid w:val="00522DC7"/>
    <w:rsid w:val="00525D91"/>
    <w:rsid w:val="00547396"/>
    <w:rsid w:val="005537B6"/>
    <w:rsid w:val="00556F70"/>
    <w:rsid w:val="0057693E"/>
    <w:rsid w:val="0059196B"/>
    <w:rsid w:val="00597F15"/>
    <w:rsid w:val="005A6D29"/>
    <w:rsid w:val="005B4CF4"/>
    <w:rsid w:val="005B6689"/>
    <w:rsid w:val="005C4BD4"/>
    <w:rsid w:val="005C5D6E"/>
    <w:rsid w:val="005D464C"/>
    <w:rsid w:val="005D4875"/>
    <w:rsid w:val="005E7E2F"/>
    <w:rsid w:val="00606467"/>
    <w:rsid w:val="00610CF1"/>
    <w:rsid w:val="00626444"/>
    <w:rsid w:val="00627C30"/>
    <w:rsid w:val="00631E39"/>
    <w:rsid w:val="00635110"/>
    <w:rsid w:val="006363CF"/>
    <w:rsid w:val="006509F9"/>
    <w:rsid w:val="006510F6"/>
    <w:rsid w:val="00654C36"/>
    <w:rsid w:val="00661B68"/>
    <w:rsid w:val="00662D4C"/>
    <w:rsid w:val="006670C8"/>
    <w:rsid w:val="0066723B"/>
    <w:rsid w:val="006932B4"/>
    <w:rsid w:val="006A1518"/>
    <w:rsid w:val="006B370B"/>
    <w:rsid w:val="006B51C5"/>
    <w:rsid w:val="006C7F40"/>
    <w:rsid w:val="006E145F"/>
    <w:rsid w:val="00705931"/>
    <w:rsid w:val="0071314C"/>
    <w:rsid w:val="00713A9C"/>
    <w:rsid w:val="007170A2"/>
    <w:rsid w:val="007176EC"/>
    <w:rsid w:val="00721147"/>
    <w:rsid w:val="0072745F"/>
    <w:rsid w:val="007309E5"/>
    <w:rsid w:val="00732B26"/>
    <w:rsid w:val="00747668"/>
    <w:rsid w:val="00756E3D"/>
    <w:rsid w:val="007632AE"/>
    <w:rsid w:val="00771BA6"/>
    <w:rsid w:val="007B6492"/>
    <w:rsid w:val="007C214A"/>
    <w:rsid w:val="007D766C"/>
    <w:rsid w:val="007E356D"/>
    <w:rsid w:val="007E5E32"/>
    <w:rsid w:val="00802A9E"/>
    <w:rsid w:val="00803C31"/>
    <w:rsid w:val="00825478"/>
    <w:rsid w:val="0083567A"/>
    <w:rsid w:val="008562EF"/>
    <w:rsid w:val="00873493"/>
    <w:rsid w:val="00886A85"/>
    <w:rsid w:val="008A593C"/>
    <w:rsid w:val="008B2B98"/>
    <w:rsid w:val="008B767E"/>
    <w:rsid w:val="008C03F1"/>
    <w:rsid w:val="008C3E45"/>
    <w:rsid w:val="008D0C81"/>
    <w:rsid w:val="008D1194"/>
    <w:rsid w:val="008D6409"/>
    <w:rsid w:val="008F0F00"/>
    <w:rsid w:val="008F1306"/>
    <w:rsid w:val="008F291E"/>
    <w:rsid w:val="008F37C2"/>
    <w:rsid w:val="00904908"/>
    <w:rsid w:val="00904E14"/>
    <w:rsid w:val="00910055"/>
    <w:rsid w:val="00910E6A"/>
    <w:rsid w:val="00913DA0"/>
    <w:rsid w:val="00937EAD"/>
    <w:rsid w:val="00942A4B"/>
    <w:rsid w:val="00943294"/>
    <w:rsid w:val="00943452"/>
    <w:rsid w:val="00947976"/>
    <w:rsid w:val="00954C63"/>
    <w:rsid w:val="009701E5"/>
    <w:rsid w:val="00976CDC"/>
    <w:rsid w:val="009935F4"/>
    <w:rsid w:val="009943B7"/>
    <w:rsid w:val="009B0833"/>
    <w:rsid w:val="009B39A3"/>
    <w:rsid w:val="009B6D30"/>
    <w:rsid w:val="009E62C7"/>
    <w:rsid w:val="00A013D2"/>
    <w:rsid w:val="00A027EA"/>
    <w:rsid w:val="00A03F90"/>
    <w:rsid w:val="00A06249"/>
    <w:rsid w:val="00A07FD4"/>
    <w:rsid w:val="00A115D4"/>
    <w:rsid w:val="00A21D17"/>
    <w:rsid w:val="00A67AEB"/>
    <w:rsid w:val="00A75A76"/>
    <w:rsid w:val="00A8123A"/>
    <w:rsid w:val="00AA2F69"/>
    <w:rsid w:val="00AB2D85"/>
    <w:rsid w:val="00AB7912"/>
    <w:rsid w:val="00AC2DBD"/>
    <w:rsid w:val="00AE4088"/>
    <w:rsid w:val="00AE6A0D"/>
    <w:rsid w:val="00AF047C"/>
    <w:rsid w:val="00AF7A37"/>
    <w:rsid w:val="00B016CE"/>
    <w:rsid w:val="00B0380F"/>
    <w:rsid w:val="00B155D4"/>
    <w:rsid w:val="00B26B1E"/>
    <w:rsid w:val="00B37293"/>
    <w:rsid w:val="00B40063"/>
    <w:rsid w:val="00B41DD9"/>
    <w:rsid w:val="00B5355E"/>
    <w:rsid w:val="00B54BE5"/>
    <w:rsid w:val="00B5639B"/>
    <w:rsid w:val="00B56AAF"/>
    <w:rsid w:val="00B56FF5"/>
    <w:rsid w:val="00B63602"/>
    <w:rsid w:val="00B86029"/>
    <w:rsid w:val="00B9015C"/>
    <w:rsid w:val="00BA428D"/>
    <w:rsid w:val="00BB0AAE"/>
    <w:rsid w:val="00BB6151"/>
    <w:rsid w:val="00BC0353"/>
    <w:rsid w:val="00BD17BE"/>
    <w:rsid w:val="00BD38CA"/>
    <w:rsid w:val="00BE25F6"/>
    <w:rsid w:val="00BE5BCA"/>
    <w:rsid w:val="00C119CF"/>
    <w:rsid w:val="00C25B45"/>
    <w:rsid w:val="00C33363"/>
    <w:rsid w:val="00C57E3F"/>
    <w:rsid w:val="00C90C78"/>
    <w:rsid w:val="00CA1FDD"/>
    <w:rsid w:val="00CA314B"/>
    <w:rsid w:val="00CA4C3E"/>
    <w:rsid w:val="00CA4F64"/>
    <w:rsid w:val="00CA50CD"/>
    <w:rsid w:val="00CB018C"/>
    <w:rsid w:val="00CB0218"/>
    <w:rsid w:val="00CB0978"/>
    <w:rsid w:val="00CB4D7F"/>
    <w:rsid w:val="00CC0F60"/>
    <w:rsid w:val="00CD6FA9"/>
    <w:rsid w:val="00CF38DF"/>
    <w:rsid w:val="00CF4A45"/>
    <w:rsid w:val="00D0353A"/>
    <w:rsid w:val="00D13836"/>
    <w:rsid w:val="00D2148E"/>
    <w:rsid w:val="00D557FB"/>
    <w:rsid w:val="00D90FE1"/>
    <w:rsid w:val="00D91CE6"/>
    <w:rsid w:val="00DA34E4"/>
    <w:rsid w:val="00DB4C3F"/>
    <w:rsid w:val="00DD2E48"/>
    <w:rsid w:val="00DD4054"/>
    <w:rsid w:val="00DE043B"/>
    <w:rsid w:val="00DF55BF"/>
    <w:rsid w:val="00DF794D"/>
    <w:rsid w:val="00E22B3F"/>
    <w:rsid w:val="00E23791"/>
    <w:rsid w:val="00E2578E"/>
    <w:rsid w:val="00E2699B"/>
    <w:rsid w:val="00E7190A"/>
    <w:rsid w:val="00E83726"/>
    <w:rsid w:val="00E83AE3"/>
    <w:rsid w:val="00E83C4B"/>
    <w:rsid w:val="00E86CB0"/>
    <w:rsid w:val="00EA5238"/>
    <w:rsid w:val="00EA5972"/>
    <w:rsid w:val="00EC2061"/>
    <w:rsid w:val="00EC7D40"/>
    <w:rsid w:val="00ED4794"/>
    <w:rsid w:val="00EE3CD6"/>
    <w:rsid w:val="00EE50D5"/>
    <w:rsid w:val="00EE6B11"/>
    <w:rsid w:val="00EE6E88"/>
    <w:rsid w:val="00EF75FD"/>
    <w:rsid w:val="00F10B8F"/>
    <w:rsid w:val="00F201EB"/>
    <w:rsid w:val="00F25F06"/>
    <w:rsid w:val="00F311A7"/>
    <w:rsid w:val="00F4026B"/>
    <w:rsid w:val="00F403E4"/>
    <w:rsid w:val="00F5122D"/>
    <w:rsid w:val="00F520A5"/>
    <w:rsid w:val="00F7726A"/>
    <w:rsid w:val="00F80129"/>
    <w:rsid w:val="00F876E3"/>
    <w:rsid w:val="00F95B46"/>
    <w:rsid w:val="00F96655"/>
    <w:rsid w:val="00FA1B52"/>
    <w:rsid w:val="00FB5135"/>
    <w:rsid w:val="00FC2FB3"/>
    <w:rsid w:val="00FD4938"/>
    <w:rsid w:val="50F1F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FD85F"/>
  <w15:docId w15:val="{6E9B38FE-F83E-4040-AB08-8CA778D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B5135"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rsid w:val="00FB51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356D"/>
  </w:style>
  <w:style w:type="paragraph" w:styleId="BalloonText">
    <w:name w:val="Balloon Text"/>
    <w:basedOn w:val="Normal"/>
    <w:semiHidden/>
    <w:rsid w:val="00484E9A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oter Char1 Char Char,Footer Char Char Char Char Char,Footer Char Char1 Char Char"/>
    <w:link w:val="Footer"/>
    <w:uiPriority w:val="99"/>
    <w:rsid w:val="00F10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B9C85887E5643846B1AAC25627CB1" ma:contentTypeVersion="13" ma:contentTypeDescription="Create a new document." ma:contentTypeScope="" ma:versionID="59477971a5759c03115ffc994db0cb04">
  <xsd:schema xmlns:xsd="http://www.w3.org/2001/XMLSchema" xmlns:xs="http://www.w3.org/2001/XMLSchema" xmlns:p="http://schemas.microsoft.com/office/2006/metadata/properties" xmlns:ns2="95b1f016-e821-4f4b-af7e-f90b45f1cdc0" xmlns:ns3="340ae4c0-dddb-4a86-8978-aa9f125249d6" targetNamespace="http://schemas.microsoft.com/office/2006/metadata/properties" ma:root="true" ma:fieldsID="993bfce42189febf9479304546d6b0e3" ns2:_="" ns3:_="">
    <xsd:import namespace="95b1f016-e821-4f4b-af7e-f90b45f1cdc0"/>
    <xsd:import namespace="340ae4c0-dddb-4a86-8978-aa9f125249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016-e821-4f4b-af7e-f90b45f1c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b36c48a-c6ca-4568-aed3-b419865fb324}" ma:internalName="TaxCatchAll" ma:showField="CatchAllData" ma:web="95b1f016-e821-4f4b-af7e-f90b45f1c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e4c0-dddb-4a86-8978-aa9f1252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b1f016-e821-4f4b-af7e-f90b45f1cdc0">HT022-17-504</_dlc_DocId>
    <_dlc_DocIdUrl xmlns="95b1f016-e821-4f4b-af7e-f90b45f1cdc0">
      <Url>http://mycollaboration/sites/sas/HSESystems/_layouts/DocIdRedir.aspx?ID=HT022-17-504</Url>
      <Description>HT022-17-504</Description>
    </_dlc_DocIdUrl>
    <lcf76f155ced4ddcb4097134ff3c332f xmlns="340ae4c0-dddb-4a86-8978-aa9f125249d6">
      <Terms xmlns="http://schemas.microsoft.com/office/infopath/2007/PartnerControls"/>
    </lcf76f155ced4ddcb4097134ff3c332f>
    <TaxCatchAll xmlns="95b1f016-e821-4f4b-af7e-f90b45f1cdc0" xsi:nil="true"/>
  </documentManagement>
</p:properties>
</file>

<file path=customXml/itemProps1.xml><?xml version="1.0" encoding="utf-8"?>
<ds:datastoreItem xmlns:ds="http://schemas.openxmlformats.org/officeDocument/2006/customXml" ds:itemID="{BE0B40E9-4A9F-4534-B4A9-B3B1B7A7E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F4535-81E1-4A01-B452-AED8E3C86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1f016-e821-4f4b-af7e-f90b45f1cdc0"/>
    <ds:schemaRef ds:uri="340ae4c0-dddb-4a86-8978-aa9f1252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9DD45-6D90-4FF0-B54A-9C08F7B558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FEC4C5-C041-4F29-B79E-EF1725EC0E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70E795-7250-4D5C-BE3E-1B78FE4AFF2A}">
  <ds:schemaRefs>
    <ds:schemaRef ds:uri="http://schemas.microsoft.com/office/2006/metadata/properties"/>
    <ds:schemaRef ds:uri="http://schemas.microsoft.com/office/infopath/2007/PartnerControls"/>
    <ds:schemaRef ds:uri="95b1f016-e821-4f4b-af7e-f90b45f1cdc0"/>
    <ds:schemaRef ds:uri="340ae4c0-dddb-4a86-8978-aa9f125249d6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Company>Hydro Tasmania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HSEF0941.1 - Voyage operational checklist</dc:title>
  <dc:creator>DmeAuthor</dc:creator>
  <cp:keywords/>
  <cp:lastModifiedBy>Glenn Auld</cp:lastModifiedBy>
  <cp:revision>17</cp:revision>
  <cp:lastPrinted>2015-07-23T00:05:00Z</cp:lastPrinted>
  <dcterms:created xsi:type="dcterms:W3CDTF">2026-02-09T22:08:00Z</dcterms:created>
  <dcterms:modified xsi:type="dcterms:W3CDTF">2026-02-09T22:08:00Z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PF_Custodian">
    <vt:lpwstr>Garry Phillips</vt:lpwstr>
  </property>
  <property fmtid="{D5CDD505-2E9C-101B-9397-08002B2CF9AE}" pid="3" name="Policy Area">
    <vt:lpwstr>Asset Management Policy</vt:lpwstr>
  </property>
  <property fmtid="{D5CDD505-2E9C-101B-9397-08002B2CF9AE}" pid="4" name="Policy Document Type">
    <vt:lpwstr>Checklist</vt:lpwstr>
  </property>
  <property fmtid="{D5CDD505-2E9C-101B-9397-08002B2CF9AE}" pid="5" name="PF_Custodian">
    <vt:lpwstr>556</vt:lpwstr>
  </property>
  <property fmtid="{D5CDD505-2E9C-101B-9397-08002B2CF9AE}" pid="6" name="PF_Approved By">
    <vt:lpwstr>362</vt:lpwstr>
  </property>
  <property fmtid="{D5CDD505-2E9C-101B-9397-08002B2CF9AE}" pid="7" name="PF_Date Last Reviewed">
    <vt:lpwstr>2013-02-01T00:00:00Z</vt:lpwstr>
  </property>
  <property fmtid="{D5CDD505-2E9C-101B-9397-08002B2CF9AE}" pid="8" name="Target Audiences">
    <vt:lpwstr/>
  </property>
  <property fmtid="{D5CDD505-2E9C-101B-9397-08002B2CF9AE}" pid="9" name="_DCDateCreated">
    <vt:lpwstr>2013-02-01T00:00:00Z</vt:lpwstr>
  </property>
  <property fmtid="{D5CDD505-2E9C-101B-9397-08002B2CF9AE}" pid="10" name="8020 Weblink">
    <vt:lpwstr>http://swhedeng/documents/BUSOPS-68735, http://swhedeng/documents/BUSOPS-68735</vt:lpwstr>
  </property>
  <property fmtid="{D5CDD505-2E9C-101B-9397-08002B2CF9AE}" pid="11" name="ContentType">
    <vt:lpwstr>Document</vt:lpwstr>
  </property>
  <property fmtid="{D5CDD505-2E9C-101B-9397-08002B2CF9AE}" pid="12" name="display_urn:schemas-microsoft-com:office:office#PF_Approved_x0020_By">
    <vt:lpwstr>Peter Kapeller</vt:lpwstr>
  </property>
  <property fmtid="{D5CDD505-2E9C-101B-9397-08002B2CF9AE}" pid="13" name="PF_New Format">
    <vt:lpwstr>1</vt:lpwstr>
  </property>
  <property fmtid="{D5CDD505-2E9C-101B-9397-08002B2CF9AE}" pid="14" name="PF_Monthly_Review_Cycle">
    <vt:lpwstr>12</vt:lpwstr>
  </property>
  <property fmtid="{D5CDD505-2E9C-101B-9397-08002B2CF9AE}" pid="15" name="PF - Sub Category">
    <vt:lpwstr>Outage Management – CHECK LIST – 2-Safety</vt:lpwstr>
  </property>
  <property fmtid="{D5CDD505-2E9C-101B-9397-08002B2CF9AE}" pid="16" name="display_urn:schemas-microsoft-com:office:office#PF_Owner">
    <vt:lpwstr>Peter Kapeller</vt:lpwstr>
  </property>
  <property fmtid="{D5CDD505-2E9C-101B-9397-08002B2CF9AE}" pid="17" name="PF_Owner">
    <vt:lpwstr>362</vt:lpwstr>
  </property>
  <property fmtid="{D5CDD505-2E9C-101B-9397-08002B2CF9AE}" pid="18" name="Old 8020 ID Number">
    <vt:lpwstr>BUSOPS-68735 </vt:lpwstr>
  </property>
  <property fmtid="{D5CDD505-2E9C-101B-9397-08002B2CF9AE}" pid="19" name="Red or Green">
    <vt:lpwstr/>
  </property>
  <property fmtid="{D5CDD505-2E9C-101B-9397-08002B2CF9AE}" pid="20" name="_dlc_DocId">
    <vt:lpwstr>HT022-17-504</vt:lpwstr>
  </property>
  <property fmtid="{D5CDD505-2E9C-101B-9397-08002B2CF9AE}" pid="21" name="_dlc_DocIdItemGuid">
    <vt:lpwstr>cc501598-9bdc-44db-953f-1efcd0d566bc</vt:lpwstr>
  </property>
  <property fmtid="{D5CDD505-2E9C-101B-9397-08002B2CF9AE}" pid="22" name="_dlc_DocIdUrl">
    <vt:lpwstr>http://mycollaboration/sites/sas/HSESystems/_layouts/DocIdRedir.aspx?ID=HT022-17-504, HT022-17-504</vt:lpwstr>
  </property>
  <property fmtid="{D5CDD505-2E9C-101B-9397-08002B2CF9AE}" pid="23" name="Section">
    <vt:lpwstr>3. Safe people and practices</vt:lpwstr>
  </property>
  <property fmtid="{D5CDD505-2E9C-101B-9397-08002B2CF9AE}" pid="24" name="RDM - Checked Out for">
    <vt:lpwstr/>
  </property>
  <property fmtid="{D5CDD505-2E9C-101B-9397-08002B2CF9AE}" pid="25" name="Doc to be edited by the following people only">
    <vt:lpwstr/>
  </property>
  <property fmtid="{D5CDD505-2E9C-101B-9397-08002B2CF9AE}" pid="26" name="Subject area">
    <vt:lpwstr>Working in hazardous environments</vt:lpwstr>
  </property>
  <property fmtid="{D5CDD505-2E9C-101B-9397-08002B2CF9AE}" pid="27" name="Original 80-20 Author">
    <vt:lpwstr/>
  </property>
  <property fmtid="{D5CDD505-2E9C-101B-9397-08002B2CF9AE}" pid="28" name="80-20 Doc ID">
    <vt:lpwstr/>
  </property>
  <property fmtid="{D5CDD505-2E9C-101B-9397-08002B2CF9AE}" pid="29" name="Activity">
    <vt:lpwstr/>
  </property>
  <property fmtid="{D5CDD505-2E9C-101B-9397-08002B2CF9AE}" pid="30" name="Dam">
    <vt:lpwstr/>
  </property>
  <property fmtid="{D5CDD505-2E9C-101B-9397-08002B2CF9AE}" pid="31" name="TaxKeyword">
    <vt:lpwstr/>
  </property>
  <property fmtid="{D5CDD505-2E9C-101B-9397-08002B2CF9AE}" pid="32" name="Station">
    <vt:lpwstr/>
  </property>
  <property fmtid="{D5CDD505-2E9C-101B-9397-08002B2CF9AE}" pid="33" name="Catchment">
    <vt:lpwstr/>
  </property>
  <property fmtid="{D5CDD505-2E9C-101B-9397-08002B2CF9AE}" pid="34" name="Document_x0020_Type">
    <vt:lpwstr/>
  </property>
  <property fmtid="{D5CDD505-2E9C-101B-9397-08002B2CF9AE}" pid="35" name="Product">
    <vt:lpwstr/>
  </property>
  <property fmtid="{D5CDD505-2E9C-101B-9397-08002B2CF9AE}" pid="36" name="Geographic_x0020_Location">
    <vt:lpwstr/>
  </property>
  <property fmtid="{D5CDD505-2E9C-101B-9397-08002B2CF9AE}" pid="37" name="Geographic Location">
    <vt:lpwstr/>
  </property>
  <property fmtid="{D5CDD505-2E9C-101B-9397-08002B2CF9AE}" pid="38" name="Order">
    <vt:r8>50400</vt:r8>
  </property>
  <property fmtid="{D5CDD505-2E9C-101B-9397-08002B2CF9AE}" pid="39" name="ContentTypeId">
    <vt:lpwstr>0x010100CE4B9C85887E5643846B1AAC25627CB1</vt:lpwstr>
  </property>
  <property fmtid="{D5CDD505-2E9C-101B-9397-08002B2CF9AE}" pid="40" name="Document Type">
    <vt:lpwstr/>
  </property>
  <property fmtid="{D5CDD505-2E9C-101B-9397-08002B2CF9AE}" pid="41" name="mySAPRecord">
    <vt:bool>false</vt:bool>
  </property>
  <property fmtid="{D5CDD505-2E9C-101B-9397-08002B2CF9AE}" pid="42" name="URL">
    <vt:lpwstr/>
  </property>
  <property fmtid="{D5CDD505-2E9C-101B-9397-08002B2CF9AE}" pid="43" name="_ExtendedDescription">
    <vt:lpwstr/>
  </property>
  <property fmtid="{D5CDD505-2E9C-101B-9397-08002B2CF9AE}" pid="44" name="ClassificationContentMarkingHeaderShapeIds">
    <vt:lpwstr>356bced5,7a3249a9,688d2609</vt:lpwstr>
  </property>
  <property fmtid="{D5CDD505-2E9C-101B-9397-08002B2CF9AE}" pid="45" name="ClassificationContentMarkingHeaderFontProps">
    <vt:lpwstr>#0000ff,10,Aptos</vt:lpwstr>
  </property>
  <property fmtid="{D5CDD505-2E9C-101B-9397-08002B2CF9AE}" pid="46" name="ClassificationContentMarkingHeaderText">
    <vt:lpwstr>Official</vt:lpwstr>
  </property>
  <property fmtid="{D5CDD505-2E9C-101B-9397-08002B2CF9AE}" pid="47" name="ClassificationContentMarkingFooterShapeIds">
    <vt:lpwstr>2a4dca8e,60f402d0,416f049</vt:lpwstr>
  </property>
  <property fmtid="{D5CDD505-2E9C-101B-9397-08002B2CF9AE}" pid="48" name="ClassificationContentMarkingFooterFontProps">
    <vt:lpwstr>#0000ff,10,Aptos</vt:lpwstr>
  </property>
  <property fmtid="{D5CDD505-2E9C-101B-9397-08002B2CF9AE}" pid="49" name="ClassificationContentMarkingFooterText">
    <vt:lpwstr>Official</vt:lpwstr>
  </property>
  <property fmtid="{D5CDD505-2E9C-101B-9397-08002B2CF9AE}" pid="50" name="MediaServiceImageTags">
    <vt:lpwstr/>
  </property>
</Properties>
</file>